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6F2FB" w14:textId="53B5F8CB" w:rsidR="00A62A6E" w:rsidRDefault="00A62A6E" w:rsidP="00A62A6E">
      <w:pPr>
        <w:pStyle w:val="Default"/>
        <w:jc w:val="center"/>
        <w:rPr>
          <w:rFonts w:asciiTheme="minorHAnsi" w:hAnsiTheme="minorHAnsi" w:cstheme="minorHAnsi"/>
          <w:b/>
          <w:bCs/>
          <w:sz w:val="28"/>
          <w:szCs w:val="32"/>
        </w:rPr>
      </w:pPr>
      <w:r>
        <w:rPr>
          <w:rFonts w:asciiTheme="minorHAnsi" w:hAnsiTheme="minorHAnsi" w:cstheme="minorHAnsi"/>
          <w:b/>
          <w:bCs/>
          <w:sz w:val="28"/>
          <w:szCs w:val="32"/>
        </w:rPr>
        <w:t>Honors Thesis Application Form</w:t>
      </w:r>
    </w:p>
    <w:p w14:paraId="57143291" w14:textId="51D6B2EA" w:rsidR="00A62A6E" w:rsidRDefault="00A62A6E" w:rsidP="00A62A6E">
      <w:pPr>
        <w:pStyle w:val="Default"/>
        <w:jc w:val="center"/>
        <w:rPr>
          <w:rFonts w:asciiTheme="minorHAnsi" w:hAnsiTheme="minorHAnsi" w:cstheme="minorHAnsi"/>
          <w:b/>
          <w:bCs/>
          <w:sz w:val="28"/>
          <w:szCs w:val="32"/>
        </w:rPr>
      </w:pPr>
      <w:r>
        <w:rPr>
          <w:rFonts w:asciiTheme="minorHAnsi" w:hAnsiTheme="minorHAnsi" w:cstheme="minorHAnsi"/>
          <w:b/>
          <w:bCs/>
          <w:sz w:val="28"/>
          <w:szCs w:val="32"/>
        </w:rPr>
        <w:t>PSY 1973 / 1975</w:t>
      </w:r>
    </w:p>
    <w:p w14:paraId="2B9D3FDD" w14:textId="77777777" w:rsidR="00A62A6E" w:rsidRPr="00A62A6E" w:rsidRDefault="00A62A6E" w:rsidP="00A62A6E">
      <w:pPr>
        <w:pStyle w:val="Default"/>
        <w:jc w:val="center"/>
        <w:rPr>
          <w:rFonts w:asciiTheme="minorHAnsi" w:hAnsiTheme="minorHAnsi" w:cstheme="minorHAnsi"/>
          <w:b/>
          <w:bCs/>
          <w:sz w:val="28"/>
          <w:szCs w:val="32"/>
        </w:rPr>
      </w:pPr>
    </w:p>
    <w:p w14:paraId="3CE4C509" w14:textId="33385831" w:rsidR="00A62A6E" w:rsidRPr="002B28E8" w:rsidRDefault="00A62A6E" w:rsidP="00A62A6E">
      <w:pPr>
        <w:widowControl w:val="0"/>
        <w:shd w:val="clear" w:color="auto" w:fill="D9D9D9"/>
        <w:jc w:val="center"/>
        <w:rPr>
          <w:rFonts w:cstheme="minorHAnsi"/>
          <w:b/>
          <w:sz w:val="24"/>
          <w:szCs w:val="24"/>
        </w:rPr>
      </w:pPr>
      <w:r w:rsidRPr="002B28E8">
        <w:rPr>
          <w:rFonts w:cstheme="minorHAnsi"/>
          <w:b/>
          <w:sz w:val="24"/>
          <w:szCs w:val="24"/>
        </w:rPr>
        <w:t>Honors Thesis Overview</w:t>
      </w:r>
    </w:p>
    <w:p w14:paraId="25BEDFEE" w14:textId="1F73F40F" w:rsidR="00A62A6E" w:rsidRDefault="00A62A6E" w:rsidP="5DC78DF4">
      <w:pPr>
        <w:rPr>
          <w:sz w:val="20"/>
          <w:szCs w:val="20"/>
        </w:rPr>
      </w:pPr>
      <w:r w:rsidRPr="4338CD6C">
        <w:rPr>
          <w:sz w:val="20"/>
          <w:szCs w:val="20"/>
        </w:rPr>
        <w:t>The honors designation in psychology offers a challenging and interesting research experience through which students conduct research with supervision by a psychology faculty member, write a thesis, and defend their thesis in front of a committee.</w:t>
      </w:r>
      <w:r w:rsidR="00AD4A45" w:rsidRPr="4338CD6C">
        <w:rPr>
          <w:sz w:val="20"/>
          <w:szCs w:val="20"/>
        </w:rPr>
        <w:t xml:space="preserve"> This project </w:t>
      </w:r>
      <w:r w:rsidR="00A930BA" w:rsidRPr="4338CD6C">
        <w:rPr>
          <w:sz w:val="20"/>
          <w:szCs w:val="20"/>
        </w:rPr>
        <w:t>will require considerable independent work on</w:t>
      </w:r>
      <w:r w:rsidR="00390189" w:rsidRPr="4338CD6C">
        <w:rPr>
          <w:sz w:val="20"/>
          <w:szCs w:val="20"/>
        </w:rPr>
        <w:t xml:space="preserve"> the part of the student</w:t>
      </w:r>
      <w:r w:rsidR="00D46848" w:rsidRPr="4338CD6C">
        <w:rPr>
          <w:sz w:val="20"/>
          <w:szCs w:val="20"/>
        </w:rPr>
        <w:t xml:space="preserve">. </w:t>
      </w:r>
      <w:r w:rsidR="00F564B4" w:rsidRPr="4338CD6C">
        <w:rPr>
          <w:sz w:val="20"/>
          <w:szCs w:val="20"/>
        </w:rPr>
        <w:t>T</w:t>
      </w:r>
      <w:r w:rsidR="00D46848" w:rsidRPr="4338CD6C">
        <w:rPr>
          <w:sz w:val="20"/>
          <w:szCs w:val="20"/>
        </w:rPr>
        <w:t>he student will be supervised by a faculty member and perhaps a larger lab support system</w:t>
      </w:r>
      <w:r w:rsidR="00F564B4" w:rsidRPr="4338CD6C">
        <w:rPr>
          <w:sz w:val="20"/>
          <w:szCs w:val="20"/>
        </w:rPr>
        <w:t>.</w:t>
      </w:r>
    </w:p>
    <w:p w14:paraId="03CA7651" w14:textId="569E44BA" w:rsidR="0031013F" w:rsidRDefault="33954E59" w:rsidP="5DC78DF4">
      <w:pPr>
        <w:rPr>
          <w:sz w:val="20"/>
          <w:szCs w:val="20"/>
        </w:rPr>
      </w:pPr>
      <w:r w:rsidRPr="5DC78DF4">
        <w:rPr>
          <w:sz w:val="20"/>
          <w:szCs w:val="20"/>
        </w:rPr>
        <w:t>In this document, we use the term “chair” to refer to the faculty member that the student is working with who will chair the honors thesis committee.</w:t>
      </w:r>
    </w:p>
    <w:p w14:paraId="59AF3E96" w14:textId="6ECF2015" w:rsidR="0031013F" w:rsidRDefault="0031013F" w:rsidP="5DC78DF4">
      <w:pPr>
        <w:rPr>
          <w:sz w:val="20"/>
          <w:szCs w:val="20"/>
        </w:rPr>
      </w:pPr>
      <w:r w:rsidRPr="5DC78DF4">
        <w:rPr>
          <w:sz w:val="20"/>
          <w:szCs w:val="20"/>
        </w:rPr>
        <w:t xml:space="preserve">One common misconception is that students think that they can do an honors thesis without ever having worked in a lab before. To the contrary, the expected pathway towards doing an honors thesis is that a student has already been working in </w:t>
      </w:r>
      <w:r w:rsidR="4B1D553A" w:rsidRPr="5DC78DF4">
        <w:rPr>
          <w:sz w:val="20"/>
          <w:szCs w:val="20"/>
        </w:rPr>
        <w:t>the chair’s</w:t>
      </w:r>
      <w:r w:rsidRPr="5DC78DF4">
        <w:rPr>
          <w:sz w:val="20"/>
          <w:szCs w:val="20"/>
        </w:rPr>
        <w:t xml:space="preserve"> lab for at least one semester and the collaboration is perceived to be going well for both the student and </w:t>
      </w:r>
      <w:r w:rsidR="55CCF6E7" w:rsidRPr="5DC78DF4">
        <w:rPr>
          <w:sz w:val="20"/>
          <w:szCs w:val="20"/>
        </w:rPr>
        <w:t>chair</w:t>
      </w:r>
      <w:r w:rsidRPr="5DC78DF4">
        <w:rPr>
          <w:sz w:val="20"/>
          <w:szCs w:val="20"/>
        </w:rPr>
        <w:t>. Only in quite unusual circumstances would it make sense for a student to do an honors project with a faculty member if they have not already been working in the</w:t>
      </w:r>
      <w:r w:rsidR="3EF31556" w:rsidRPr="5DC78DF4">
        <w:rPr>
          <w:sz w:val="20"/>
          <w:szCs w:val="20"/>
        </w:rPr>
        <w:t>ir</w:t>
      </w:r>
      <w:r w:rsidRPr="5DC78DF4">
        <w:rPr>
          <w:sz w:val="20"/>
          <w:szCs w:val="20"/>
        </w:rPr>
        <w:t xml:space="preserve"> lab. </w:t>
      </w:r>
    </w:p>
    <w:p w14:paraId="4F4FC5C0" w14:textId="2DBF4F14" w:rsidR="00663D06" w:rsidRDefault="00663D06" w:rsidP="5DC78DF4">
      <w:pPr>
        <w:rPr>
          <w:sz w:val="20"/>
          <w:szCs w:val="20"/>
        </w:rPr>
      </w:pPr>
      <w:r w:rsidRPr="685B7EE2">
        <w:rPr>
          <w:sz w:val="20"/>
          <w:szCs w:val="20"/>
        </w:rPr>
        <w:t xml:space="preserve">Starting in Fall of 2024 the approval process for honors theses will work a bit differently. In the past, students have sometimes submitted the application with very little input from their </w:t>
      </w:r>
      <w:r w:rsidR="192612DB" w:rsidRPr="685B7EE2">
        <w:rPr>
          <w:sz w:val="20"/>
          <w:szCs w:val="20"/>
        </w:rPr>
        <w:t>chair</w:t>
      </w:r>
      <w:r w:rsidR="00E224C1" w:rsidRPr="685B7EE2">
        <w:rPr>
          <w:sz w:val="20"/>
          <w:szCs w:val="20"/>
        </w:rPr>
        <w:t xml:space="preserve">, which could lead to confusing situations for all parties involved. In addition, </w:t>
      </w:r>
      <w:r w:rsidRPr="685B7EE2">
        <w:rPr>
          <w:sz w:val="20"/>
          <w:szCs w:val="20"/>
        </w:rPr>
        <w:t xml:space="preserve">the undergraduate education committee </w:t>
      </w:r>
      <w:r w:rsidR="00E224C1" w:rsidRPr="685B7EE2">
        <w:rPr>
          <w:sz w:val="20"/>
          <w:szCs w:val="20"/>
        </w:rPr>
        <w:t xml:space="preserve">had difficulty meaningfully reviewing applications, because the descriptions of the research are short, and often important information was not included. Moreover, we feel that the </w:t>
      </w:r>
      <w:r w:rsidR="69F656F4" w:rsidRPr="685B7EE2">
        <w:rPr>
          <w:sz w:val="20"/>
          <w:szCs w:val="20"/>
        </w:rPr>
        <w:t>chair</w:t>
      </w:r>
      <w:r w:rsidR="33FB17B5" w:rsidRPr="685B7EE2">
        <w:rPr>
          <w:sz w:val="20"/>
          <w:szCs w:val="20"/>
        </w:rPr>
        <w:t xml:space="preserve"> </w:t>
      </w:r>
      <w:r w:rsidR="00E224C1" w:rsidRPr="685B7EE2">
        <w:rPr>
          <w:sz w:val="20"/>
          <w:szCs w:val="20"/>
        </w:rPr>
        <w:t xml:space="preserve">is the most appropriate person to determine whether a student should be approved to do an honors thesis. Thus, this document is intended to serve as a way for the student and </w:t>
      </w:r>
      <w:r w:rsidR="07E28FAF" w:rsidRPr="685B7EE2">
        <w:rPr>
          <w:sz w:val="20"/>
          <w:szCs w:val="20"/>
        </w:rPr>
        <w:t xml:space="preserve">chair </w:t>
      </w:r>
      <w:r w:rsidR="00E224C1" w:rsidRPr="685B7EE2">
        <w:rPr>
          <w:sz w:val="20"/>
          <w:szCs w:val="20"/>
        </w:rPr>
        <w:t xml:space="preserve">to collaborate on a feasible honors thesis. This document is also meant to serve as a reminder about certain deadlines and requirements. </w:t>
      </w:r>
      <w:r w:rsidRPr="685B7EE2">
        <w:rPr>
          <w:sz w:val="20"/>
          <w:szCs w:val="20"/>
        </w:rPr>
        <w:t xml:space="preserve">The </w:t>
      </w:r>
      <w:r w:rsidR="7AF3450B" w:rsidRPr="685B7EE2">
        <w:rPr>
          <w:sz w:val="20"/>
          <w:szCs w:val="20"/>
        </w:rPr>
        <w:t>chai</w:t>
      </w:r>
      <w:r w:rsidRPr="685B7EE2">
        <w:rPr>
          <w:sz w:val="20"/>
          <w:szCs w:val="20"/>
        </w:rPr>
        <w:t xml:space="preserve">r is expected to be closely involved in this proposal and verifying that these expectations are being met, and if not, explain why it still makes sense to proceed with this honors thesis or what modifications can be made. </w:t>
      </w:r>
      <w:r w:rsidR="00E224C1" w:rsidRPr="685B7EE2">
        <w:rPr>
          <w:sz w:val="20"/>
          <w:szCs w:val="20"/>
        </w:rPr>
        <w:t>After collaboratively working on this proposal</w:t>
      </w:r>
      <w:r w:rsidR="33667BCD" w:rsidRPr="685B7EE2">
        <w:rPr>
          <w:sz w:val="20"/>
          <w:szCs w:val="20"/>
        </w:rPr>
        <w:t xml:space="preserve"> and the Chair the signs it, then the student submits the proposal</w:t>
      </w:r>
      <w:r w:rsidR="00E224C1" w:rsidRPr="685B7EE2">
        <w:rPr>
          <w:sz w:val="20"/>
          <w:szCs w:val="20"/>
        </w:rPr>
        <w:t xml:space="preserve">. The approval from the advising office (with consultation by the UEC) is meant as a check that the project is feasible. </w:t>
      </w:r>
    </w:p>
    <w:p w14:paraId="3AA77A2C" w14:textId="21FFE391" w:rsidR="00A62A6E" w:rsidRPr="00E356A5" w:rsidRDefault="00172AFC" w:rsidP="5DC78DF4">
      <w:pPr>
        <w:rPr>
          <w:sz w:val="20"/>
          <w:szCs w:val="20"/>
        </w:rPr>
      </w:pPr>
      <w:r w:rsidRPr="5DC78DF4">
        <w:rPr>
          <w:b/>
          <w:bCs/>
          <w:sz w:val="20"/>
          <w:szCs w:val="20"/>
        </w:rPr>
        <w:t xml:space="preserve">Before proceeding, please </w:t>
      </w:r>
      <w:r w:rsidR="002178DE" w:rsidRPr="5DC78DF4">
        <w:rPr>
          <w:b/>
          <w:bCs/>
          <w:sz w:val="20"/>
          <w:szCs w:val="20"/>
        </w:rPr>
        <w:t>review some of the basic requirements to make sure that doing an honors thesis is feasible</w:t>
      </w:r>
      <w:r w:rsidR="002178DE" w:rsidRPr="00CA71DE">
        <w:rPr>
          <w:b/>
          <w:bCs/>
          <w:sz w:val="20"/>
          <w:szCs w:val="20"/>
        </w:rPr>
        <w:t>.</w:t>
      </w:r>
      <w:r w:rsidR="00A62A6E" w:rsidRPr="00CA71DE">
        <w:rPr>
          <w:b/>
          <w:bCs/>
          <w:sz w:val="20"/>
          <w:szCs w:val="20"/>
        </w:rPr>
        <w:t xml:space="preserve"> </w:t>
      </w:r>
      <w:r w:rsidR="00CA71DE" w:rsidRPr="00CA71DE">
        <w:rPr>
          <w:b/>
          <w:bCs/>
          <w:sz w:val="20"/>
          <w:szCs w:val="20"/>
        </w:rPr>
        <w:t>Sections below have more details</w:t>
      </w:r>
      <w:r w:rsidR="00CA71DE">
        <w:rPr>
          <w:b/>
          <w:bCs/>
          <w:sz w:val="20"/>
          <w:szCs w:val="20"/>
        </w:rPr>
        <w:t xml:space="preserve"> about each of these.</w:t>
      </w:r>
    </w:p>
    <w:p w14:paraId="3AE4FDF7" w14:textId="4ADD8E38" w:rsidR="002756D7" w:rsidRPr="002756D7" w:rsidRDefault="71070084" w:rsidP="5DC78DF4">
      <w:pPr>
        <w:pStyle w:val="ListParagraph"/>
        <w:numPr>
          <w:ilvl w:val="0"/>
          <w:numId w:val="11"/>
        </w:numPr>
        <w:rPr>
          <w:sz w:val="20"/>
          <w:szCs w:val="20"/>
        </w:rPr>
      </w:pPr>
      <w:r w:rsidRPr="5DC78DF4">
        <w:rPr>
          <w:sz w:val="20"/>
          <w:szCs w:val="20"/>
        </w:rPr>
        <w:t>The chair of the honors thesis committee</w:t>
      </w:r>
      <w:r w:rsidR="002756D7" w:rsidRPr="5DC78DF4">
        <w:rPr>
          <w:sz w:val="20"/>
          <w:szCs w:val="20"/>
        </w:rPr>
        <w:t xml:space="preserve"> must </w:t>
      </w:r>
      <w:r w:rsidR="0EC32F60" w:rsidRPr="5DC78DF4">
        <w:rPr>
          <w:rFonts w:ascii="Aptos" w:eastAsia="Aptos" w:hAnsi="Aptos" w:cs="Aptos"/>
          <w:sz w:val="19"/>
          <w:szCs w:val="19"/>
        </w:rPr>
        <w:t>have a primary appointment in the Psychology department</w:t>
      </w:r>
      <w:r w:rsidR="0EC32F60" w:rsidRPr="5DC78DF4">
        <w:rPr>
          <w:sz w:val="20"/>
          <w:szCs w:val="20"/>
        </w:rPr>
        <w:t xml:space="preserve"> or </w:t>
      </w:r>
      <w:r w:rsidR="627B4D66" w:rsidRPr="5DC78DF4">
        <w:rPr>
          <w:sz w:val="20"/>
          <w:szCs w:val="20"/>
        </w:rPr>
        <w:t xml:space="preserve">be an approved supervisor for PSY 1903. If the chair </w:t>
      </w:r>
      <w:r w:rsidR="6E238495" w:rsidRPr="5DC78DF4">
        <w:rPr>
          <w:sz w:val="20"/>
          <w:szCs w:val="20"/>
        </w:rPr>
        <w:t xml:space="preserve">is a PSY 1903 supervisor, one of </w:t>
      </w:r>
      <w:r w:rsidR="751F2B48" w:rsidRPr="5DC78DF4">
        <w:rPr>
          <w:sz w:val="20"/>
          <w:szCs w:val="20"/>
        </w:rPr>
        <w:t>the</w:t>
      </w:r>
      <w:r w:rsidR="6E238495" w:rsidRPr="5DC78DF4">
        <w:rPr>
          <w:sz w:val="20"/>
          <w:szCs w:val="20"/>
        </w:rPr>
        <w:t xml:space="preserve"> committee members must have a primary appointment in the Psychology department. </w:t>
      </w:r>
    </w:p>
    <w:p w14:paraId="3A24375B" w14:textId="733C28CB" w:rsidR="002756D7" w:rsidRPr="002756D7" w:rsidRDefault="002756D7" w:rsidP="5DC78DF4">
      <w:pPr>
        <w:pStyle w:val="ListParagraph"/>
        <w:numPr>
          <w:ilvl w:val="0"/>
          <w:numId w:val="11"/>
        </w:numPr>
        <w:rPr>
          <w:sz w:val="20"/>
          <w:szCs w:val="20"/>
        </w:rPr>
      </w:pPr>
      <w:r w:rsidRPr="4338CD6C">
        <w:rPr>
          <w:sz w:val="20"/>
          <w:szCs w:val="20"/>
        </w:rPr>
        <w:t>Except in very rare situations</w:t>
      </w:r>
      <w:r w:rsidR="32541C72" w:rsidRPr="4338CD6C">
        <w:rPr>
          <w:sz w:val="20"/>
          <w:szCs w:val="20"/>
        </w:rPr>
        <w:t>,</w:t>
      </w:r>
      <w:r w:rsidRPr="4338CD6C">
        <w:rPr>
          <w:sz w:val="20"/>
          <w:szCs w:val="20"/>
        </w:rPr>
        <w:t xml:space="preserve"> it is expected that the student has already been working in the </w:t>
      </w:r>
      <w:r w:rsidR="3F546587" w:rsidRPr="4338CD6C">
        <w:rPr>
          <w:sz w:val="20"/>
          <w:szCs w:val="20"/>
        </w:rPr>
        <w:t>chair’s lab</w:t>
      </w:r>
      <w:r w:rsidRPr="4338CD6C">
        <w:rPr>
          <w:sz w:val="20"/>
          <w:szCs w:val="20"/>
        </w:rPr>
        <w:t xml:space="preserve">. Most commonly this </w:t>
      </w:r>
      <w:r w:rsidR="45C9C230" w:rsidRPr="4338CD6C">
        <w:rPr>
          <w:sz w:val="20"/>
          <w:szCs w:val="20"/>
        </w:rPr>
        <w:t>occurs</w:t>
      </w:r>
      <w:r w:rsidRPr="4338CD6C">
        <w:rPr>
          <w:sz w:val="20"/>
          <w:szCs w:val="20"/>
        </w:rPr>
        <w:t xml:space="preserve"> through directed research</w:t>
      </w:r>
    </w:p>
    <w:p w14:paraId="17BB0F8C" w14:textId="5198ECF5" w:rsidR="0059201E" w:rsidRDefault="0059201E" w:rsidP="5DC78DF4">
      <w:pPr>
        <w:pStyle w:val="ListParagraph"/>
        <w:numPr>
          <w:ilvl w:val="0"/>
          <w:numId w:val="11"/>
        </w:numPr>
        <w:rPr>
          <w:sz w:val="20"/>
          <w:szCs w:val="20"/>
        </w:rPr>
      </w:pPr>
      <w:r>
        <w:rPr>
          <w:rFonts w:cstheme="minorHAnsi"/>
          <w:bCs/>
          <w:sz w:val="20"/>
          <w:szCs w:val="20"/>
        </w:rPr>
        <w:t xml:space="preserve">In order to graduate with honors, a student must have an </w:t>
      </w:r>
      <w:r w:rsidRPr="0080552F">
        <w:rPr>
          <w:sz w:val="20"/>
          <w:szCs w:val="20"/>
        </w:rPr>
        <w:t>overall GPA of &gt;3.25 and psychology GPA of &gt;3.5</w:t>
      </w:r>
      <w:r>
        <w:rPr>
          <w:sz w:val="20"/>
          <w:szCs w:val="20"/>
        </w:rPr>
        <w:t>.</w:t>
      </w:r>
    </w:p>
    <w:p w14:paraId="2851BAAC" w14:textId="1F299F0A" w:rsidR="00A83C6A" w:rsidRPr="008A78E6" w:rsidRDefault="0031013F" w:rsidP="00A62A6E">
      <w:pPr>
        <w:pStyle w:val="ListParagraph"/>
        <w:numPr>
          <w:ilvl w:val="0"/>
          <w:numId w:val="11"/>
        </w:numPr>
        <w:rPr>
          <w:sz w:val="20"/>
          <w:szCs w:val="20"/>
        </w:rPr>
      </w:pPr>
      <w:r w:rsidRPr="4338CD6C">
        <w:rPr>
          <w:sz w:val="20"/>
          <w:szCs w:val="20"/>
        </w:rPr>
        <w:t xml:space="preserve">If approved to do an honors project, </w:t>
      </w:r>
      <w:r w:rsidR="002756D7" w:rsidRPr="4338CD6C">
        <w:rPr>
          <w:sz w:val="20"/>
          <w:szCs w:val="20"/>
        </w:rPr>
        <w:t xml:space="preserve">the student </w:t>
      </w:r>
      <w:r w:rsidRPr="4338CD6C">
        <w:rPr>
          <w:sz w:val="20"/>
          <w:szCs w:val="20"/>
        </w:rPr>
        <w:t>will e</w:t>
      </w:r>
      <w:r w:rsidR="00A62A6E" w:rsidRPr="4338CD6C">
        <w:rPr>
          <w:sz w:val="20"/>
          <w:szCs w:val="20"/>
        </w:rPr>
        <w:t>nroll in PSY 1973 and PSY 1975 in two consecutive semesters (excluding summer)</w:t>
      </w:r>
      <w:r w:rsidR="007860C3">
        <w:rPr>
          <w:sz w:val="20"/>
          <w:szCs w:val="20"/>
        </w:rPr>
        <w:t xml:space="preserve"> and attend the </w:t>
      </w:r>
      <w:r w:rsidR="00E94FC3">
        <w:rPr>
          <w:sz w:val="20"/>
          <w:szCs w:val="20"/>
        </w:rPr>
        <w:t>weekly seminar</w:t>
      </w:r>
      <w:r w:rsidR="00A5678F" w:rsidRPr="4338CD6C">
        <w:rPr>
          <w:sz w:val="20"/>
          <w:szCs w:val="20"/>
        </w:rPr>
        <w:t>.</w:t>
      </w:r>
      <w:r w:rsidR="008B2CD4">
        <w:rPr>
          <w:sz w:val="20"/>
          <w:szCs w:val="20"/>
        </w:rPr>
        <w:t xml:space="preserve"> </w:t>
      </w:r>
      <w:r w:rsidR="008B2CD4" w:rsidRPr="00AA4A78">
        <w:rPr>
          <w:color w:val="000000" w:themeColor="text1"/>
          <w:sz w:val="20"/>
          <w:szCs w:val="20"/>
        </w:rPr>
        <w:t xml:space="preserve">Students are required to attend the 1973 / 1975 seminar; see the Class Search function in Peoplesoft to see the timing of this class and instructor. Attending this seminar counts for 25% of the grade for these courses – the remaining 75% of the grade is assigned by the Chair. If there is a true conflict that cannot be avoided, the student should contact the instructor of the seminar to see if an alternative is possible; however this option is only provided in rare circumstances. For students who are doing the honors thesis on a </w:t>
      </w:r>
      <w:r w:rsidR="008B2CD4" w:rsidRPr="00AA4A78">
        <w:rPr>
          <w:color w:val="000000" w:themeColor="text1"/>
          <w:sz w:val="20"/>
          <w:szCs w:val="20"/>
        </w:rPr>
        <w:lastRenderedPageBreak/>
        <w:t>schedule different from the typical Fall (1973) Spring (1975) cycle, the student must be in contact with the instructor of the seminar to see how their situation will be handled; they likely will also be expected to come to the seminar.</w:t>
      </w:r>
    </w:p>
    <w:p w14:paraId="7B8CFD22" w14:textId="6A1F3CF0" w:rsidR="00A62A6E" w:rsidRPr="00E356A5" w:rsidRDefault="00A62A6E" w:rsidP="00A62A6E">
      <w:pPr>
        <w:pStyle w:val="Default"/>
        <w:rPr>
          <w:rFonts w:asciiTheme="minorHAnsi" w:hAnsiTheme="minorHAnsi" w:cstheme="minorHAnsi"/>
          <w:sz w:val="20"/>
          <w:szCs w:val="20"/>
        </w:rPr>
      </w:pPr>
      <w:r w:rsidRPr="00E356A5">
        <w:rPr>
          <w:rFonts w:asciiTheme="minorHAnsi" w:hAnsiTheme="minorHAnsi" w:cstheme="minorHAnsi"/>
          <w:sz w:val="20"/>
          <w:szCs w:val="20"/>
        </w:rPr>
        <w:t xml:space="preserve">Follow these steps to complete the </w:t>
      </w:r>
      <w:r w:rsidR="002B28E8" w:rsidRPr="002B28E8">
        <w:rPr>
          <w:rFonts w:asciiTheme="minorHAnsi" w:hAnsiTheme="minorHAnsi" w:cstheme="minorHAnsi"/>
          <w:b/>
          <w:bCs/>
          <w:sz w:val="20"/>
          <w:szCs w:val="20"/>
        </w:rPr>
        <w:t>HONORS</w:t>
      </w:r>
      <w:r w:rsidRPr="002B28E8">
        <w:rPr>
          <w:rFonts w:asciiTheme="minorHAnsi" w:hAnsiTheme="minorHAnsi" w:cstheme="minorHAnsi"/>
          <w:b/>
          <w:bCs/>
          <w:sz w:val="20"/>
          <w:szCs w:val="20"/>
        </w:rPr>
        <w:t xml:space="preserve"> </w:t>
      </w:r>
      <w:r w:rsidR="002B28E8" w:rsidRPr="002B28E8">
        <w:rPr>
          <w:rFonts w:asciiTheme="minorHAnsi" w:hAnsiTheme="minorHAnsi" w:cstheme="minorHAnsi"/>
          <w:b/>
          <w:bCs/>
          <w:sz w:val="20"/>
          <w:szCs w:val="20"/>
        </w:rPr>
        <w:t>THESIS APPLICATION</w:t>
      </w:r>
      <w:r w:rsidRPr="00E356A5">
        <w:rPr>
          <w:rFonts w:asciiTheme="minorHAnsi" w:hAnsiTheme="minorHAnsi" w:cstheme="minorHAnsi"/>
          <w:sz w:val="20"/>
          <w:szCs w:val="20"/>
        </w:rPr>
        <w:t xml:space="preserve"> form: </w:t>
      </w:r>
    </w:p>
    <w:p w14:paraId="3C446B4D" w14:textId="5111BACA" w:rsidR="000538C8" w:rsidRDefault="000538C8" w:rsidP="00A62A6E">
      <w:pPr>
        <w:pStyle w:val="Default"/>
        <w:numPr>
          <w:ilvl w:val="0"/>
          <w:numId w:val="4"/>
        </w:numPr>
        <w:rPr>
          <w:rFonts w:asciiTheme="minorHAnsi" w:hAnsiTheme="minorHAnsi" w:cstheme="minorHAnsi"/>
          <w:sz w:val="20"/>
          <w:szCs w:val="20"/>
        </w:rPr>
      </w:pPr>
      <w:r>
        <w:rPr>
          <w:rFonts w:asciiTheme="minorHAnsi" w:hAnsiTheme="minorHAnsi" w:cstheme="minorHAnsi"/>
          <w:sz w:val="20"/>
          <w:szCs w:val="20"/>
        </w:rPr>
        <w:t>As explained above, students should already be working in the lab for at least one semester</w:t>
      </w:r>
    </w:p>
    <w:p w14:paraId="6AD7F388" w14:textId="4A788403" w:rsidR="00A62A6E" w:rsidRPr="00E356A5" w:rsidRDefault="00A62A6E" w:rsidP="5DC78DF4">
      <w:pPr>
        <w:pStyle w:val="Default"/>
        <w:numPr>
          <w:ilvl w:val="0"/>
          <w:numId w:val="4"/>
        </w:numPr>
        <w:rPr>
          <w:rFonts w:asciiTheme="minorHAnsi" w:hAnsiTheme="minorHAnsi" w:cstheme="minorBidi"/>
          <w:sz w:val="20"/>
          <w:szCs w:val="20"/>
        </w:rPr>
      </w:pPr>
      <w:r w:rsidRPr="5DC78DF4">
        <w:rPr>
          <w:rFonts w:asciiTheme="minorHAnsi" w:hAnsiTheme="minorHAnsi" w:cstheme="minorBidi"/>
          <w:sz w:val="20"/>
          <w:szCs w:val="20"/>
        </w:rPr>
        <w:t xml:space="preserve">Students should meet with their </w:t>
      </w:r>
      <w:r w:rsidR="64B3059E" w:rsidRPr="5DC78DF4">
        <w:rPr>
          <w:rFonts w:asciiTheme="minorHAnsi" w:hAnsiTheme="minorHAnsi" w:cstheme="minorBidi"/>
          <w:sz w:val="20"/>
          <w:szCs w:val="20"/>
        </w:rPr>
        <w:t>chair</w:t>
      </w:r>
      <w:r w:rsidRPr="5DC78DF4">
        <w:rPr>
          <w:rFonts w:asciiTheme="minorHAnsi" w:hAnsiTheme="minorHAnsi" w:cstheme="minorBidi"/>
          <w:sz w:val="20"/>
          <w:szCs w:val="20"/>
        </w:rPr>
        <w:t xml:space="preserve"> to discuss </w:t>
      </w:r>
      <w:r w:rsidR="002B28E8" w:rsidRPr="5DC78DF4">
        <w:rPr>
          <w:rFonts w:asciiTheme="minorHAnsi" w:hAnsiTheme="minorHAnsi" w:cstheme="minorBidi"/>
          <w:sz w:val="20"/>
          <w:szCs w:val="20"/>
        </w:rPr>
        <w:t>completing an honors thesis</w:t>
      </w:r>
    </w:p>
    <w:p w14:paraId="79A69294" w14:textId="096DFF82" w:rsidR="00A62A6E" w:rsidRDefault="002B28E8" w:rsidP="5DC78DF4">
      <w:pPr>
        <w:pStyle w:val="Default"/>
        <w:numPr>
          <w:ilvl w:val="0"/>
          <w:numId w:val="4"/>
        </w:numPr>
        <w:rPr>
          <w:rFonts w:asciiTheme="minorHAnsi" w:hAnsiTheme="minorHAnsi" w:cstheme="minorBidi"/>
          <w:sz w:val="20"/>
          <w:szCs w:val="20"/>
        </w:rPr>
      </w:pPr>
      <w:r w:rsidRPr="5DC78DF4">
        <w:rPr>
          <w:rFonts w:asciiTheme="minorHAnsi" w:hAnsiTheme="minorHAnsi" w:cstheme="minorBidi"/>
          <w:sz w:val="20"/>
          <w:szCs w:val="20"/>
        </w:rPr>
        <w:t xml:space="preserve">Student and </w:t>
      </w:r>
      <w:r w:rsidR="2308A9DE" w:rsidRPr="5DC78DF4">
        <w:rPr>
          <w:rFonts w:asciiTheme="minorHAnsi" w:hAnsiTheme="minorHAnsi" w:cstheme="minorBidi"/>
          <w:sz w:val="20"/>
          <w:szCs w:val="20"/>
        </w:rPr>
        <w:t xml:space="preserve">chair </w:t>
      </w:r>
      <w:r w:rsidRPr="5DC78DF4">
        <w:rPr>
          <w:rFonts w:asciiTheme="minorHAnsi" w:hAnsiTheme="minorHAnsi" w:cstheme="minorBidi"/>
          <w:sz w:val="20"/>
          <w:szCs w:val="20"/>
        </w:rPr>
        <w:t xml:space="preserve">should </w:t>
      </w:r>
      <w:r w:rsidRPr="5DC78DF4">
        <w:rPr>
          <w:rFonts w:asciiTheme="minorHAnsi" w:hAnsiTheme="minorHAnsi" w:cstheme="minorBidi"/>
          <w:b/>
          <w:bCs/>
          <w:sz w:val="20"/>
          <w:szCs w:val="20"/>
        </w:rPr>
        <w:t>design a feasible research project</w:t>
      </w:r>
      <w:r w:rsidRPr="5DC78DF4">
        <w:rPr>
          <w:rFonts w:asciiTheme="minorHAnsi" w:hAnsiTheme="minorHAnsi" w:cstheme="minorBidi"/>
          <w:sz w:val="20"/>
          <w:szCs w:val="20"/>
        </w:rPr>
        <w:t xml:space="preserve"> for the student to complete</w:t>
      </w:r>
    </w:p>
    <w:p w14:paraId="2DA5A071" w14:textId="24FA55C4" w:rsidR="002B28E8" w:rsidRDefault="002B28E8" w:rsidP="002B28E8">
      <w:pPr>
        <w:pStyle w:val="Default"/>
        <w:numPr>
          <w:ilvl w:val="1"/>
          <w:numId w:val="4"/>
        </w:numPr>
        <w:rPr>
          <w:rFonts w:asciiTheme="minorHAnsi" w:hAnsiTheme="minorHAnsi" w:cstheme="minorHAnsi"/>
          <w:sz w:val="20"/>
          <w:szCs w:val="20"/>
        </w:rPr>
      </w:pPr>
      <w:r>
        <w:rPr>
          <w:rFonts w:asciiTheme="minorHAnsi" w:hAnsiTheme="minorHAnsi" w:cstheme="minorHAnsi"/>
          <w:sz w:val="20"/>
          <w:szCs w:val="20"/>
        </w:rPr>
        <w:t>Project should be feasible within a 2-semester timeframe</w:t>
      </w:r>
    </w:p>
    <w:p w14:paraId="7CE7A630" w14:textId="366DED50" w:rsidR="002B28E8" w:rsidRPr="00E356A5" w:rsidRDefault="002B28E8" w:rsidP="002B28E8">
      <w:pPr>
        <w:pStyle w:val="Default"/>
        <w:numPr>
          <w:ilvl w:val="1"/>
          <w:numId w:val="4"/>
        </w:numPr>
        <w:rPr>
          <w:rFonts w:asciiTheme="minorHAnsi" w:hAnsiTheme="minorHAnsi" w:cstheme="minorHAnsi"/>
          <w:sz w:val="20"/>
          <w:szCs w:val="20"/>
        </w:rPr>
      </w:pPr>
      <w:r>
        <w:rPr>
          <w:rFonts w:asciiTheme="minorHAnsi" w:hAnsiTheme="minorHAnsi" w:cstheme="minorHAnsi"/>
          <w:sz w:val="20"/>
          <w:szCs w:val="20"/>
        </w:rPr>
        <w:t>Project should be within the student’s ability to complete</w:t>
      </w:r>
    </w:p>
    <w:p w14:paraId="6D10CB0D" w14:textId="2993A1DB" w:rsidR="000538C8" w:rsidRPr="00E356A5" w:rsidRDefault="00711785" w:rsidP="5DC78DF4">
      <w:pPr>
        <w:pStyle w:val="Default"/>
        <w:numPr>
          <w:ilvl w:val="0"/>
          <w:numId w:val="4"/>
        </w:numPr>
        <w:rPr>
          <w:rFonts w:asciiTheme="minorHAnsi" w:hAnsiTheme="minorHAnsi" w:cstheme="minorBidi"/>
          <w:sz w:val="20"/>
          <w:szCs w:val="20"/>
        </w:rPr>
      </w:pPr>
      <w:r w:rsidRPr="5DC78DF4">
        <w:rPr>
          <w:rFonts w:asciiTheme="minorHAnsi" w:hAnsiTheme="minorHAnsi" w:cstheme="minorBidi"/>
          <w:sz w:val="20"/>
          <w:szCs w:val="20"/>
        </w:rPr>
        <w:t xml:space="preserve">Student and </w:t>
      </w:r>
      <w:r w:rsidR="7FC3B5E7" w:rsidRPr="5DC78DF4">
        <w:rPr>
          <w:rFonts w:asciiTheme="minorHAnsi" w:hAnsiTheme="minorHAnsi" w:cstheme="minorBidi"/>
          <w:sz w:val="20"/>
          <w:szCs w:val="20"/>
        </w:rPr>
        <w:t xml:space="preserve">chair </w:t>
      </w:r>
      <w:r w:rsidRPr="5DC78DF4">
        <w:rPr>
          <w:rFonts w:asciiTheme="minorHAnsi" w:hAnsiTheme="minorHAnsi" w:cstheme="minorBidi"/>
          <w:sz w:val="20"/>
          <w:szCs w:val="20"/>
        </w:rPr>
        <w:t xml:space="preserve">complete </w:t>
      </w:r>
      <w:r w:rsidR="00A83C6A" w:rsidRPr="5DC78DF4">
        <w:rPr>
          <w:rFonts w:asciiTheme="minorHAnsi" w:hAnsiTheme="minorHAnsi" w:cstheme="minorBidi"/>
          <w:sz w:val="20"/>
          <w:szCs w:val="20"/>
        </w:rPr>
        <w:t>this document together and fill out the attestation section.</w:t>
      </w:r>
    </w:p>
    <w:p w14:paraId="660E0D39" w14:textId="5B0A1B1F" w:rsidR="00A62A6E" w:rsidRPr="002B28E8" w:rsidRDefault="00A83C6A" w:rsidP="4338CD6C">
      <w:pPr>
        <w:pStyle w:val="Default"/>
        <w:numPr>
          <w:ilvl w:val="0"/>
          <w:numId w:val="4"/>
        </w:numPr>
        <w:spacing w:after="7"/>
        <w:rPr>
          <w:rFonts w:asciiTheme="minorHAnsi" w:hAnsiTheme="minorHAnsi" w:cstheme="minorBidi"/>
          <w:sz w:val="20"/>
          <w:szCs w:val="20"/>
        </w:rPr>
      </w:pPr>
      <w:r w:rsidRPr="685B7EE2">
        <w:rPr>
          <w:rFonts w:asciiTheme="minorHAnsi" w:hAnsiTheme="minorHAnsi" w:cstheme="minorBidi"/>
          <w:color w:val="000000" w:themeColor="text1"/>
          <w:sz w:val="20"/>
          <w:szCs w:val="20"/>
        </w:rPr>
        <w:t xml:space="preserve">At least </w:t>
      </w:r>
      <w:r w:rsidR="00663D06" w:rsidRPr="685B7EE2">
        <w:rPr>
          <w:rFonts w:asciiTheme="minorHAnsi" w:hAnsiTheme="minorHAnsi" w:cstheme="minorBidi"/>
          <w:color w:val="000000" w:themeColor="text1"/>
          <w:sz w:val="20"/>
          <w:szCs w:val="20"/>
        </w:rPr>
        <w:t>1 month before the beginning of the semester</w:t>
      </w:r>
      <w:r w:rsidRPr="685B7EE2">
        <w:rPr>
          <w:rFonts w:asciiTheme="minorHAnsi" w:hAnsiTheme="minorHAnsi" w:cstheme="minorBidi"/>
          <w:color w:val="000000" w:themeColor="text1"/>
          <w:sz w:val="20"/>
          <w:szCs w:val="20"/>
        </w:rPr>
        <w:t xml:space="preserve"> the</w:t>
      </w:r>
      <w:r w:rsidR="00663D06" w:rsidRPr="685B7EE2">
        <w:rPr>
          <w:rFonts w:asciiTheme="minorHAnsi" w:hAnsiTheme="minorHAnsi" w:cstheme="minorBidi"/>
          <w:color w:val="000000" w:themeColor="text1"/>
          <w:sz w:val="20"/>
          <w:szCs w:val="20"/>
        </w:rPr>
        <w:t xml:space="preserve"> </w:t>
      </w:r>
      <w:r w:rsidR="7C872A43" w:rsidRPr="685B7EE2">
        <w:rPr>
          <w:rFonts w:asciiTheme="minorHAnsi" w:hAnsiTheme="minorHAnsi" w:cstheme="minorBidi"/>
          <w:color w:val="000000" w:themeColor="text1"/>
          <w:sz w:val="20"/>
          <w:szCs w:val="20"/>
        </w:rPr>
        <w:t>student</w:t>
      </w:r>
      <w:r w:rsidR="00663D06" w:rsidRPr="685B7EE2">
        <w:rPr>
          <w:rFonts w:asciiTheme="minorHAnsi" w:hAnsiTheme="minorHAnsi" w:cstheme="minorBidi"/>
          <w:color w:val="000000" w:themeColor="text1"/>
          <w:sz w:val="20"/>
          <w:szCs w:val="20"/>
        </w:rPr>
        <w:t xml:space="preserve"> </w:t>
      </w:r>
      <w:r w:rsidRPr="685B7EE2">
        <w:rPr>
          <w:rFonts w:asciiTheme="minorHAnsi" w:hAnsiTheme="minorHAnsi" w:cstheme="minorBidi"/>
          <w:color w:val="000000" w:themeColor="text1"/>
          <w:sz w:val="20"/>
          <w:szCs w:val="20"/>
        </w:rPr>
        <w:t>submits the completed form</w:t>
      </w:r>
      <w:r w:rsidR="00663D06" w:rsidRPr="685B7EE2">
        <w:rPr>
          <w:rFonts w:asciiTheme="minorHAnsi" w:hAnsiTheme="minorHAnsi" w:cstheme="minorBidi"/>
          <w:color w:val="000000" w:themeColor="text1"/>
          <w:sz w:val="20"/>
          <w:szCs w:val="20"/>
        </w:rPr>
        <w:t>.</w:t>
      </w:r>
    </w:p>
    <w:p w14:paraId="55961DAA" w14:textId="3D6E4C17" w:rsidR="00A62A6E" w:rsidRPr="002B28E8" w:rsidRDefault="002B28E8" w:rsidP="4338CD6C">
      <w:pPr>
        <w:pStyle w:val="Default"/>
        <w:numPr>
          <w:ilvl w:val="0"/>
          <w:numId w:val="4"/>
        </w:numPr>
        <w:spacing w:after="7"/>
        <w:rPr>
          <w:rFonts w:asciiTheme="minorHAnsi" w:hAnsiTheme="minorHAnsi" w:cstheme="minorBidi"/>
          <w:sz w:val="20"/>
          <w:szCs w:val="20"/>
        </w:rPr>
      </w:pPr>
      <w:r w:rsidRPr="685B7EE2">
        <w:rPr>
          <w:rFonts w:asciiTheme="minorHAnsi" w:hAnsiTheme="minorHAnsi" w:cstheme="minorBidi"/>
          <w:sz w:val="20"/>
          <w:szCs w:val="20"/>
        </w:rPr>
        <w:t>The</w:t>
      </w:r>
      <w:r w:rsidR="00A83C6A" w:rsidRPr="685B7EE2">
        <w:rPr>
          <w:rFonts w:asciiTheme="minorHAnsi" w:hAnsiTheme="minorHAnsi" w:cstheme="minorBidi"/>
          <w:sz w:val="20"/>
          <w:szCs w:val="20"/>
        </w:rPr>
        <w:t xml:space="preserve"> Undergraduate Education Committee</w:t>
      </w:r>
      <w:r w:rsidRPr="685B7EE2">
        <w:rPr>
          <w:rFonts w:asciiTheme="minorHAnsi" w:hAnsiTheme="minorHAnsi" w:cstheme="minorBidi"/>
          <w:sz w:val="20"/>
          <w:szCs w:val="20"/>
        </w:rPr>
        <w:t xml:space="preserve"> will </w:t>
      </w:r>
      <w:r w:rsidR="00663D06" w:rsidRPr="685B7EE2">
        <w:rPr>
          <w:rFonts w:asciiTheme="minorHAnsi" w:hAnsiTheme="minorHAnsi" w:cstheme="minorBidi"/>
          <w:sz w:val="20"/>
          <w:szCs w:val="20"/>
        </w:rPr>
        <w:t xml:space="preserve">review the </w:t>
      </w:r>
      <w:r w:rsidRPr="685B7EE2">
        <w:rPr>
          <w:rFonts w:asciiTheme="minorHAnsi" w:hAnsiTheme="minorHAnsi" w:cstheme="minorBidi"/>
          <w:sz w:val="20"/>
          <w:szCs w:val="20"/>
        </w:rPr>
        <w:t xml:space="preserve">application and </w:t>
      </w:r>
      <w:r w:rsidR="00663D06" w:rsidRPr="685B7EE2">
        <w:rPr>
          <w:rFonts w:asciiTheme="minorHAnsi" w:hAnsiTheme="minorHAnsi" w:cstheme="minorBidi"/>
          <w:sz w:val="20"/>
          <w:szCs w:val="20"/>
        </w:rPr>
        <w:t xml:space="preserve">email the student a </w:t>
      </w:r>
      <w:r w:rsidRPr="685B7EE2">
        <w:rPr>
          <w:rFonts w:asciiTheme="minorHAnsi" w:hAnsiTheme="minorHAnsi" w:cstheme="minorBidi"/>
          <w:sz w:val="20"/>
          <w:szCs w:val="20"/>
        </w:rPr>
        <w:t>permission number to enroll in PSY 1973</w:t>
      </w:r>
      <w:r w:rsidR="00663D06" w:rsidRPr="685B7EE2">
        <w:rPr>
          <w:rFonts w:asciiTheme="minorHAnsi" w:hAnsiTheme="minorHAnsi" w:cstheme="minorBidi"/>
          <w:sz w:val="20"/>
          <w:szCs w:val="20"/>
        </w:rPr>
        <w:t xml:space="preserve"> by the first day of the semester.</w:t>
      </w:r>
    </w:p>
    <w:p w14:paraId="7AFCEE80" w14:textId="6A25FC6D" w:rsidR="00A62A6E" w:rsidRPr="00E356A5" w:rsidRDefault="002B28E8" w:rsidP="5DC78DF4">
      <w:pPr>
        <w:pStyle w:val="Default"/>
        <w:numPr>
          <w:ilvl w:val="0"/>
          <w:numId w:val="4"/>
        </w:numPr>
        <w:spacing w:after="7"/>
        <w:rPr>
          <w:rFonts w:asciiTheme="minorHAnsi" w:hAnsiTheme="minorHAnsi" w:cstheme="minorBidi"/>
          <w:sz w:val="20"/>
          <w:szCs w:val="20"/>
        </w:rPr>
      </w:pPr>
      <w:r w:rsidRPr="685B7EE2">
        <w:rPr>
          <w:rFonts w:asciiTheme="minorHAnsi" w:hAnsiTheme="minorHAnsi" w:cstheme="minorBidi"/>
          <w:sz w:val="20"/>
          <w:szCs w:val="20"/>
        </w:rPr>
        <w:t>Student enrolls in PSY 1973</w:t>
      </w:r>
      <w:r w:rsidR="00A62A6E" w:rsidRPr="685B7EE2">
        <w:rPr>
          <w:rFonts w:asciiTheme="minorHAnsi" w:hAnsiTheme="minorHAnsi" w:cstheme="minorBidi"/>
          <w:sz w:val="20"/>
          <w:szCs w:val="20"/>
        </w:rPr>
        <w:t xml:space="preserve"> before the Add/Drop deadline</w:t>
      </w:r>
      <w:r w:rsidR="09999CDB" w:rsidRPr="685B7EE2">
        <w:rPr>
          <w:rFonts w:asciiTheme="minorHAnsi" w:hAnsiTheme="minorHAnsi" w:cstheme="minorBidi"/>
          <w:sz w:val="20"/>
          <w:szCs w:val="20"/>
        </w:rPr>
        <w:t xml:space="preserve"> (2 weeks after the term start date)</w:t>
      </w:r>
      <w:r w:rsidR="00025FF8">
        <w:rPr>
          <w:rFonts w:asciiTheme="minorHAnsi" w:hAnsiTheme="minorHAnsi" w:cstheme="minorBidi"/>
          <w:sz w:val="20"/>
          <w:szCs w:val="20"/>
        </w:rPr>
        <w:t xml:space="preserve"> and attends the </w:t>
      </w:r>
      <w:r w:rsidR="00025FF8" w:rsidRPr="000D2575">
        <w:rPr>
          <w:rFonts w:asciiTheme="minorHAnsi" w:hAnsiTheme="minorHAnsi" w:cstheme="minorBidi"/>
          <w:sz w:val="20"/>
          <w:szCs w:val="20"/>
          <w:u w:val="single"/>
        </w:rPr>
        <w:t>first meeting</w:t>
      </w:r>
      <w:r w:rsidR="00025FF8">
        <w:rPr>
          <w:rFonts w:asciiTheme="minorHAnsi" w:hAnsiTheme="minorHAnsi" w:cstheme="minorBidi"/>
          <w:sz w:val="20"/>
          <w:szCs w:val="20"/>
        </w:rPr>
        <w:t xml:space="preserve"> of the honors seminar.</w:t>
      </w:r>
    </w:p>
    <w:p w14:paraId="5456AC58" w14:textId="297FF864" w:rsidR="002B28E8" w:rsidRDefault="002B28E8">
      <w:pPr>
        <w:rPr>
          <w:rFonts w:cstheme="minorHAnsi"/>
          <w:b/>
          <w:bCs/>
          <w:color w:val="000000"/>
          <w:sz w:val="20"/>
          <w:szCs w:val="18"/>
        </w:rPr>
      </w:pPr>
      <w:r>
        <w:rPr>
          <w:rFonts w:cstheme="minorHAnsi"/>
          <w:b/>
          <w:bCs/>
          <w:sz w:val="20"/>
          <w:szCs w:val="18"/>
        </w:rPr>
        <w:br w:type="page"/>
      </w:r>
    </w:p>
    <w:p w14:paraId="36E8EC4A" w14:textId="77777777" w:rsidR="00EF4D39" w:rsidRDefault="00EF4D39" w:rsidP="00A62A6E">
      <w:pPr>
        <w:widowControl w:val="0"/>
        <w:rPr>
          <w:rFonts w:cstheme="minorHAnsi"/>
          <w:bCs/>
          <w:sz w:val="20"/>
          <w:szCs w:val="20"/>
        </w:rPr>
      </w:pPr>
    </w:p>
    <w:p w14:paraId="523869C2" w14:textId="08B00614" w:rsidR="00A4328D" w:rsidRPr="00A4328D" w:rsidRDefault="00A4328D" w:rsidP="5DC78DF4">
      <w:pPr>
        <w:widowControl w:val="0"/>
        <w:shd w:val="clear" w:color="auto" w:fill="D9D9D9" w:themeFill="background1" w:themeFillShade="D9"/>
        <w:jc w:val="center"/>
        <w:rPr>
          <w:b/>
          <w:bCs/>
          <w:sz w:val="24"/>
          <w:szCs w:val="24"/>
        </w:rPr>
      </w:pPr>
      <w:r w:rsidRPr="5DC78DF4">
        <w:rPr>
          <w:b/>
          <w:bCs/>
          <w:sz w:val="24"/>
          <w:szCs w:val="24"/>
        </w:rPr>
        <w:t xml:space="preserve">Section Completed by Student and </w:t>
      </w:r>
      <w:r w:rsidR="7DA68359" w:rsidRPr="5DC78DF4">
        <w:rPr>
          <w:b/>
          <w:bCs/>
          <w:sz w:val="24"/>
          <w:szCs w:val="24"/>
        </w:rPr>
        <w:t xml:space="preserve">Chair of Committee </w:t>
      </w:r>
      <w:r w:rsidRPr="5DC78DF4">
        <w:rPr>
          <w:b/>
          <w:bCs/>
          <w:sz w:val="24"/>
          <w:szCs w:val="24"/>
        </w:rPr>
        <w:t>Collaboratively</w:t>
      </w:r>
    </w:p>
    <w:p w14:paraId="2C95E7C5" w14:textId="77777777" w:rsidR="00D33973" w:rsidRDefault="00D33973" w:rsidP="00A4328D">
      <w:pPr>
        <w:widowControl w:val="0"/>
        <w:rPr>
          <w:rFonts w:cstheme="minorHAnsi"/>
          <w:b/>
          <w:sz w:val="20"/>
          <w:szCs w:val="20"/>
        </w:rPr>
      </w:pPr>
    </w:p>
    <w:p w14:paraId="757F3358" w14:textId="4FD60F98" w:rsidR="00E24202" w:rsidRPr="0080552F" w:rsidRDefault="0080552F" w:rsidP="4338CD6C">
      <w:pPr>
        <w:widowControl w:val="0"/>
        <w:rPr>
          <w:sz w:val="20"/>
          <w:szCs w:val="20"/>
        </w:rPr>
      </w:pPr>
      <w:r w:rsidRPr="4338CD6C">
        <w:rPr>
          <w:b/>
          <w:bCs/>
          <w:sz w:val="20"/>
          <w:szCs w:val="20"/>
        </w:rPr>
        <w:t xml:space="preserve">1) GPA Requirements. </w:t>
      </w:r>
      <w:r w:rsidRPr="4338CD6C">
        <w:rPr>
          <w:sz w:val="20"/>
          <w:szCs w:val="20"/>
        </w:rPr>
        <w:t>In order to graduate with honors, a student must have an overall GPA of &gt;3.25 and psychology GPA of &gt;3.5.</w:t>
      </w:r>
      <w:r w:rsidR="00E24202" w:rsidRPr="4338CD6C">
        <w:rPr>
          <w:sz w:val="20"/>
          <w:szCs w:val="20"/>
        </w:rPr>
        <w:t xml:space="preserve"> In the event these thresholds are not met, the student will receive academic credit for their work in PSY 1973/1975, but 'Honor in Psychology” cannot be conferred. </w:t>
      </w:r>
    </w:p>
    <w:p w14:paraId="0EB75A15" w14:textId="46BDC066" w:rsidR="007D66F6" w:rsidRPr="0015745E" w:rsidRDefault="007D66F6" w:rsidP="0015745E">
      <w:pPr>
        <w:pStyle w:val="ListParagraph"/>
        <w:widowControl w:val="0"/>
        <w:numPr>
          <w:ilvl w:val="0"/>
          <w:numId w:val="12"/>
        </w:numPr>
        <w:rPr>
          <w:sz w:val="20"/>
          <w:szCs w:val="20"/>
        </w:rPr>
      </w:pPr>
      <w:r w:rsidRPr="0015745E">
        <w:rPr>
          <w:sz w:val="20"/>
          <w:szCs w:val="20"/>
        </w:rPr>
        <w:t>Overall GPA</w:t>
      </w:r>
      <w:r w:rsidR="0066534B" w:rsidRPr="0015745E">
        <w:rPr>
          <w:sz w:val="20"/>
          <w:szCs w:val="20"/>
        </w:rPr>
        <w:t xml:space="preserve"> (needs to be &gt;3.</w:t>
      </w:r>
      <w:r w:rsidR="00D710DA" w:rsidRPr="0015745E">
        <w:rPr>
          <w:sz w:val="20"/>
          <w:szCs w:val="20"/>
        </w:rPr>
        <w:t>25 at graduation</w:t>
      </w:r>
      <w:r w:rsidR="0066534B" w:rsidRPr="0015745E">
        <w:rPr>
          <w:sz w:val="20"/>
          <w:szCs w:val="20"/>
        </w:rPr>
        <w:t>)</w:t>
      </w:r>
      <w:r w:rsidRPr="0015745E">
        <w:rPr>
          <w:sz w:val="20"/>
          <w:szCs w:val="20"/>
        </w:rPr>
        <w:t xml:space="preserve">:  FILL IN </w:t>
      </w:r>
      <w:r w:rsidR="00B66323" w:rsidRPr="0015745E">
        <w:rPr>
          <w:sz w:val="20"/>
          <w:szCs w:val="20"/>
        </w:rPr>
        <w:t>CURRENT GPA</w:t>
      </w:r>
    </w:p>
    <w:p w14:paraId="2B079C0A" w14:textId="0E2D1E24" w:rsidR="007D66F6" w:rsidRPr="0015745E" w:rsidRDefault="007D66F6" w:rsidP="0015745E">
      <w:pPr>
        <w:pStyle w:val="ListParagraph"/>
        <w:widowControl w:val="0"/>
        <w:numPr>
          <w:ilvl w:val="0"/>
          <w:numId w:val="12"/>
        </w:numPr>
        <w:rPr>
          <w:rFonts w:cstheme="minorHAnsi"/>
          <w:bCs/>
          <w:sz w:val="20"/>
          <w:szCs w:val="20"/>
        </w:rPr>
      </w:pPr>
      <w:r w:rsidRPr="0015745E">
        <w:rPr>
          <w:rFonts w:cstheme="minorHAnsi"/>
          <w:bCs/>
          <w:sz w:val="20"/>
          <w:szCs w:val="20"/>
        </w:rPr>
        <w:t>Psychology GPA</w:t>
      </w:r>
      <w:r w:rsidR="00D710DA" w:rsidRPr="0015745E">
        <w:rPr>
          <w:rFonts w:cstheme="minorHAnsi"/>
          <w:bCs/>
          <w:sz w:val="20"/>
          <w:szCs w:val="20"/>
        </w:rPr>
        <w:t xml:space="preserve"> (needs to be &gt;3.5 at graduation)</w:t>
      </w:r>
      <w:r w:rsidRPr="0015745E">
        <w:rPr>
          <w:rFonts w:cstheme="minorHAnsi"/>
          <w:bCs/>
          <w:sz w:val="20"/>
          <w:szCs w:val="20"/>
        </w:rPr>
        <w:t>: FILL IN</w:t>
      </w:r>
      <w:r w:rsidR="00B66323" w:rsidRPr="0015745E">
        <w:rPr>
          <w:rFonts w:cstheme="minorHAnsi"/>
          <w:bCs/>
          <w:sz w:val="20"/>
          <w:szCs w:val="20"/>
        </w:rPr>
        <w:t xml:space="preserve"> CURRENT PSYCH GPA</w:t>
      </w:r>
    </w:p>
    <w:p w14:paraId="377C0AF6" w14:textId="50F72D1A" w:rsidR="0080552F" w:rsidRDefault="00306525" w:rsidP="0080552F">
      <w:pPr>
        <w:widowControl w:val="0"/>
        <w:rPr>
          <w:sz w:val="20"/>
          <w:szCs w:val="20"/>
        </w:rPr>
      </w:pPr>
      <w:r>
        <w:rPr>
          <w:sz w:val="20"/>
          <w:szCs w:val="20"/>
        </w:rPr>
        <w:t xml:space="preserve">As student, I understand that if my GPAs fall below the thresholds at graduation, I will not </w:t>
      </w:r>
      <w:r w:rsidR="004C2EC7">
        <w:rPr>
          <w:sz w:val="20"/>
          <w:szCs w:val="20"/>
        </w:rPr>
        <w:t>get</w:t>
      </w:r>
      <w:r w:rsidR="009800DC">
        <w:rPr>
          <w:sz w:val="20"/>
          <w:szCs w:val="20"/>
        </w:rPr>
        <w:t xml:space="preserve"> ‘honors’ and I wish to proceed.</w:t>
      </w:r>
    </w:p>
    <w:p w14:paraId="42096D74" w14:textId="00E6B4F6" w:rsidR="0059201E" w:rsidRPr="0059201E" w:rsidRDefault="0059201E" w:rsidP="0059201E">
      <w:pPr>
        <w:pStyle w:val="ListParagraph"/>
        <w:widowControl w:val="0"/>
        <w:numPr>
          <w:ilvl w:val="0"/>
          <w:numId w:val="14"/>
        </w:numPr>
        <w:rPr>
          <w:sz w:val="20"/>
          <w:szCs w:val="20"/>
        </w:rPr>
      </w:pPr>
      <w:r>
        <w:rPr>
          <w:sz w:val="20"/>
          <w:szCs w:val="20"/>
        </w:rPr>
        <w:t>I wish to proceed: STUDENT INITIALS HERE</w:t>
      </w:r>
    </w:p>
    <w:p w14:paraId="742F86AD" w14:textId="1B1EC343" w:rsidR="00D136E0" w:rsidRDefault="00D136E0" w:rsidP="0080552F">
      <w:pPr>
        <w:widowControl w:val="0"/>
        <w:rPr>
          <w:sz w:val="20"/>
          <w:szCs w:val="20"/>
        </w:rPr>
      </w:pPr>
      <w:r w:rsidRPr="4338CD6C">
        <w:rPr>
          <w:sz w:val="20"/>
          <w:szCs w:val="20"/>
        </w:rPr>
        <w:t xml:space="preserve">As chair, I am comfortable proceeding </w:t>
      </w:r>
      <w:r w:rsidR="0059201E" w:rsidRPr="4338CD6C">
        <w:rPr>
          <w:sz w:val="20"/>
          <w:szCs w:val="20"/>
        </w:rPr>
        <w:t>with this honors project given the student’s GPAs. (Another option is to still do directed research</w:t>
      </w:r>
      <w:r w:rsidR="6DE10917" w:rsidRPr="4338CD6C">
        <w:rPr>
          <w:sz w:val="20"/>
          <w:szCs w:val="20"/>
        </w:rPr>
        <w:t xml:space="preserve"> or Advanced Directed Research (PSY 1064)</w:t>
      </w:r>
      <w:r w:rsidR="0059201E" w:rsidRPr="4338CD6C">
        <w:rPr>
          <w:sz w:val="20"/>
          <w:szCs w:val="20"/>
        </w:rPr>
        <w:t xml:space="preserve"> but not as an honors project.)</w:t>
      </w:r>
    </w:p>
    <w:p w14:paraId="0D31821F" w14:textId="7B14D64E" w:rsidR="00837298" w:rsidRPr="00837298" w:rsidRDefault="0059201E" w:rsidP="00837298">
      <w:pPr>
        <w:pStyle w:val="ListParagraph"/>
        <w:widowControl w:val="0"/>
        <w:numPr>
          <w:ilvl w:val="0"/>
          <w:numId w:val="13"/>
        </w:numPr>
        <w:rPr>
          <w:sz w:val="20"/>
          <w:szCs w:val="20"/>
        </w:rPr>
      </w:pPr>
      <w:r>
        <w:rPr>
          <w:sz w:val="20"/>
          <w:szCs w:val="20"/>
        </w:rPr>
        <w:t>I wish to proceed: CHAIR’S INITIALS HERE</w:t>
      </w:r>
    </w:p>
    <w:p w14:paraId="624D1E2E" w14:textId="77777777" w:rsidR="0080552F" w:rsidRDefault="0080552F" w:rsidP="00A4328D">
      <w:pPr>
        <w:widowControl w:val="0"/>
        <w:rPr>
          <w:rFonts w:cstheme="minorHAnsi"/>
          <w:b/>
          <w:sz w:val="20"/>
          <w:szCs w:val="20"/>
        </w:rPr>
      </w:pPr>
    </w:p>
    <w:p w14:paraId="1A086FEA" w14:textId="01DD4B89" w:rsidR="00D33973" w:rsidRDefault="66849BF9" w:rsidP="5DC78DF4">
      <w:pPr>
        <w:widowControl w:val="0"/>
        <w:rPr>
          <w:sz w:val="20"/>
          <w:szCs w:val="20"/>
        </w:rPr>
      </w:pPr>
      <w:r w:rsidRPr="685B7EE2">
        <w:rPr>
          <w:b/>
          <w:bCs/>
          <w:sz w:val="20"/>
          <w:szCs w:val="20"/>
        </w:rPr>
        <w:t>2</w:t>
      </w:r>
      <w:r w:rsidR="00D33973" w:rsidRPr="685B7EE2">
        <w:rPr>
          <w:b/>
          <w:bCs/>
          <w:sz w:val="20"/>
          <w:szCs w:val="20"/>
        </w:rPr>
        <w:t xml:space="preserve">) </w:t>
      </w:r>
      <w:r w:rsidR="1B99FCCE" w:rsidRPr="685B7EE2">
        <w:rPr>
          <w:b/>
          <w:bCs/>
          <w:sz w:val="20"/>
          <w:szCs w:val="20"/>
        </w:rPr>
        <w:t xml:space="preserve">Prior work with Chair. </w:t>
      </w:r>
      <w:r w:rsidR="00D33973" w:rsidRPr="685B7EE2">
        <w:rPr>
          <w:sz w:val="20"/>
          <w:szCs w:val="20"/>
        </w:rPr>
        <w:t xml:space="preserve">Has the student already been working with the </w:t>
      </w:r>
      <w:r w:rsidR="5D376346" w:rsidRPr="685B7EE2">
        <w:rPr>
          <w:sz w:val="20"/>
          <w:szCs w:val="20"/>
        </w:rPr>
        <w:t>chair</w:t>
      </w:r>
      <w:r w:rsidR="00D33973" w:rsidRPr="685B7EE2">
        <w:rPr>
          <w:sz w:val="20"/>
          <w:szCs w:val="20"/>
        </w:rPr>
        <w:t xml:space="preserve">? If yes, write how long. If not, describe why you feel </w:t>
      </w:r>
      <w:r w:rsidR="7B472092" w:rsidRPr="685B7EE2">
        <w:rPr>
          <w:sz w:val="20"/>
          <w:szCs w:val="20"/>
        </w:rPr>
        <w:t>that it</w:t>
      </w:r>
      <w:r w:rsidR="00D33973" w:rsidRPr="685B7EE2">
        <w:rPr>
          <w:sz w:val="20"/>
          <w:szCs w:val="20"/>
        </w:rPr>
        <w:t xml:space="preserve"> is still feasible for the student to conduct an honors thesis in your lab in 2 semesters.</w:t>
      </w:r>
    </w:p>
    <w:p w14:paraId="45D41144" w14:textId="4D39153F" w:rsidR="00B07014" w:rsidRPr="00B07014" w:rsidRDefault="00B07014" w:rsidP="00B07014">
      <w:pPr>
        <w:pStyle w:val="ListParagraph"/>
        <w:widowControl w:val="0"/>
        <w:numPr>
          <w:ilvl w:val="0"/>
          <w:numId w:val="13"/>
        </w:numPr>
        <w:rPr>
          <w:b/>
          <w:bCs/>
          <w:sz w:val="20"/>
          <w:szCs w:val="20"/>
        </w:rPr>
      </w:pPr>
      <w:r>
        <w:rPr>
          <w:sz w:val="20"/>
          <w:szCs w:val="20"/>
        </w:rPr>
        <w:t>FILL IN RESPONSE HERE</w:t>
      </w:r>
    </w:p>
    <w:p w14:paraId="3B76A5FA" w14:textId="77777777" w:rsidR="00AA4A78" w:rsidRDefault="00AA4A78" w:rsidP="685B7EE2">
      <w:pPr>
        <w:widowControl w:val="0"/>
        <w:rPr>
          <w:color w:val="FF0000"/>
          <w:sz w:val="20"/>
          <w:szCs w:val="20"/>
        </w:rPr>
      </w:pPr>
    </w:p>
    <w:p w14:paraId="4B9A41D9" w14:textId="5A32D5E7" w:rsidR="00A4328D" w:rsidRPr="002756D7" w:rsidRDefault="008B2CD4" w:rsidP="4338CD6C">
      <w:pPr>
        <w:widowControl w:val="0"/>
        <w:rPr>
          <w:sz w:val="20"/>
          <w:szCs w:val="20"/>
        </w:rPr>
      </w:pPr>
      <w:r>
        <w:rPr>
          <w:b/>
          <w:bCs/>
          <w:sz w:val="20"/>
          <w:szCs w:val="20"/>
        </w:rPr>
        <w:t>3</w:t>
      </w:r>
      <w:r w:rsidR="00A4328D" w:rsidRPr="685B7EE2">
        <w:rPr>
          <w:b/>
          <w:bCs/>
          <w:sz w:val="20"/>
          <w:szCs w:val="20"/>
        </w:rPr>
        <w:t xml:space="preserve">) </w:t>
      </w:r>
      <w:commentRangeStart w:id="0"/>
      <w:r w:rsidR="00A4328D" w:rsidRPr="685B7EE2">
        <w:rPr>
          <w:b/>
          <w:bCs/>
          <w:sz w:val="20"/>
          <w:szCs w:val="20"/>
        </w:rPr>
        <w:t xml:space="preserve">Honors </w:t>
      </w:r>
      <w:commentRangeEnd w:id="0"/>
      <w:r w:rsidR="18DA5B0F">
        <w:rPr>
          <w:rStyle w:val="CommentReference"/>
        </w:rPr>
        <w:commentReference w:id="0"/>
      </w:r>
      <w:r w:rsidR="00A4328D" w:rsidRPr="685B7EE2">
        <w:rPr>
          <w:b/>
          <w:bCs/>
          <w:sz w:val="20"/>
          <w:szCs w:val="20"/>
        </w:rPr>
        <w:t>Committee</w:t>
      </w:r>
      <w:r w:rsidR="019E5DA1" w:rsidRPr="685B7EE2">
        <w:rPr>
          <w:b/>
          <w:bCs/>
          <w:sz w:val="20"/>
          <w:szCs w:val="20"/>
        </w:rPr>
        <w:t xml:space="preserve">. </w:t>
      </w:r>
      <w:r w:rsidR="00A4328D" w:rsidRPr="685B7EE2">
        <w:rPr>
          <w:sz w:val="20"/>
          <w:szCs w:val="20"/>
        </w:rPr>
        <w:t xml:space="preserve">The honors committee must have at least 3 members with </w:t>
      </w:r>
      <w:r w:rsidR="11640FBC" w:rsidRPr="685B7EE2">
        <w:rPr>
          <w:sz w:val="20"/>
          <w:szCs w:val="20"/>
        </w:rPr>
        <w:t>certain requirements listed below</w:t>
      </w:r>
      <w:r w:rsidR="00A4328D" w:rsidRPr="685B7EE2">
        <w:rPr>
          <w:sz w:val="20"/>
          <w:szCs w:val="20"/>
        </w:rPr>
        <w:t xml:space="preserve">. </w:t>
      </w:r>
      <w:r w:rsidR="2AF0D4AF" w:rsidRPr="685B7EE2">
        <w:rPr>
          <w:sz w:val="20"/>
          <w:szCs w:val="20"/>
        </w:rPr>
        <w:t>By filling this table out, you are attesting that all of the members below have agreed to be on the committee</w:t>
      </w:r>
      <w:r w:rsidR="2AF0D4AF" w:rsidRPr="685B7EE2">
        <w:rPr>
          <w:rFonts w:ascii="Aptos" w:eastAsia="Aptos" w:hAnsi="Aptos" w:cs="Aptos"/>
          <w:sz w:val="19"/>
          <w:szCs w:val="19"/>
        </w:rPr>
        <w:t xml:space="preserve"> and satisfy the requirements.</w:t>
      </w:r>
      <w:r w:rsidR="2AF0D4AF" w:rsidRPr="685B7EE2">
        <w:rPr>
          <w:sz w:val="20"/>
          <w:szCs w:val="20"/>
        </w:rPr>
        <w:t xml:space="preserve"> </w:t>
      </w:r>
      <w:r w:rsidR="13D00B95" w:rsidRPr="685B7EE2">
        <w:rPr>
          <w:sz w:val="20"/>
          <w:szCs w:val="20"/>
        </w:rPr>
        <w:t>There are two versions of the requirements, depending on whether the Chair of the committee has their primary appointment in Psychology, or if the Chair is a 1903 faculty mentor.</w:t>
      </w:r>
    </w:p>
    <w:p w14:paraId="300D95B8" w14:textId="6CEB2814" w:rsidR="00A4328D" w:rsidRPr="002756D7" w:rsidRDefault="5FF56BAE" w:rsidP="4338CD6C">
      <w:pPr>
        <w:pStyle w:val="ListParagraph"/>
        <w:widowControl w:val="0"/>
        <w:numPr>
          <w:ilvl w:val="0"/>
          <w:numId w:val="3"/>
        </w:numPr>
        <w:rPr>
          <w:sz w:val="20"/>
          <w:szCs w:val="20"/>
        </w:rPr>
      </w:pPr>
      <w:r w:rsidRPr="4338CD6C">
        <w:rPr>
          <w:sz w:val="20"/>
          <w:szCs w:val="20"/>
        </w:rPr>
        <w:t xml:space="preserve">See </w:t>
      </w:r>
      <w:hyperlink r:id="rId14">
        <w:r w:rsidRPr="4338CD6C">
          <w:rPr>
            <w:rStyle w:val="Hyperlink"/>
            <w:sz w:val="20"/>
            <w:szCs w:val="20"/>
          </w:rPr>
          <w:t>https://www.psychology.pitt.edu/people</w:t>
        </w:r>
      </w:hyperlink>
      <w:r w:rsidRPr="4338CD6C">
        <w:rPr>
          <w:sz w:val="20"/>
          <w:szCs w:val="20"/>
        </w:rPr>
        <w:t xml:space="preserve"> and select "Primary” for a list of primary faculty</w:t>
      </w:r>
      <w:r w:rsidR="43B5DD63" w:rsidRPr="4338CD6C">
        <w:rPr>
          <w:sz w:val="20"/>
          <w:szCs w:val="20"/>
        </w:rPr>
        <w:t xml:space="preserve"> with primary appointments in Psychology</w:t>
      </w:r>
      <w:r w:rsidRPr="4338CD6C">
        <w:rPr>
          <w:sz w:val="20"/>
          <w:szCs w:val="20"/>
        </w:rPr>
        <w:t xml:space="preserve">.  </w:t>
      </w:r>
    </w:p>
    <w:p w14:paraId="24914267" w14:textId="18BB1A28" w:rsidR="00A4328D" w:rsidRPr="002756D7" w:rsidRDefault="2F928380" w:rsidP="4338CD6C">
      <w:pPr>
        <w:pStyle w:val="ListParagraph"/>
        <w:widowControl w:val="0"/>
        <w:numPr>
          <w:ilvl w:val="0"/>
          <w:numId w:val="3"/>
        </w:numPr>
        <w:rPr>
          <w:sz w:val="20"/>
          <w:szCs w:val="20"/>
        </w:rPr>
      </w:pPr>
      <w:r w:rsidRPr="685B7EE2">
        <w:rPr>
          <w:sz w:val="20"/>
          <w:szCs w:val="20"/>
        </w:rPr>
        <w:t xml:space="preserve">See </w:t>
      </w:r>
      <w:hyperlink r:id="rId15">
        <w:r w:rsidR="5FF56BAE" w:rsidRPr="685B7EE2">
          <w:rPr>
            <w:rStyle w:val="Hyperlink"/>
            <w:rFonts w:ascii="Aptos" w:eastAsia="Aptos" w:hAnsi="Aptos" w:cs="Aptos"/>
            <w:sz w:val="20"/>
            <w:szCs w:val="20"/>
          </w:rPr>
          <w:t>https://www.psychology.pitt.edu/directed-research-opportunities-psy-1903</w:t>
        </w:r>
      </w:hyperlink>
      <w:r w:rsidR="5B888457" w:rsidRPr="685B7EE2">
        <w:rPr>
          <w:rFonts w:ascii="Aptos" w:eastAsia="Aptos" w:hAnsi="Aptos" w:cs="Aptos"/>
          <w:sz w:val="20"/>
          <w:szCs w:val="20"/>
        </w:rPr>
        <w:t xml:space="preserve"> for the list of 1903 faculty mentors</w:t>
      </w:r>
    </w:p>
    <w:tbl>
      <w:tblPr>
        <w:tblStyle w:val="TableGrid"/>
        <w:tblW w:w="0" w:type="auto"/>
        <w:tblLook w:val="04A0" w:firstRow="1" w:lastRow="0" w:firstColumn="1" w:lastColumn="0" w:noHBand="0" w:noVBand="1"/>
      </w:tblPr>
      <w:tblGrid>
        <w:gridCol w:w="1944"/>
        <w:gridCol w:w="2089"/>
        <w:gridCol w:w="1773"/>
        <w:gridCol w:w="1772"/>
        <w:gridCol w:w="1772"/>
      </w:tblGrid>
      <w:tr w:rsidR="4338CD6C" w14:paraId="0C65B358" w14:textId="77777777" w:rsidTr="4338CD6C">
        <w:trPr>
          <w:trHeight w:val="300"/>
        </w:trPr>
        <w:tc>
          <w:tcPr>
            <w:tcW w:w="1946" w:type="dxa"/>
          </w:tcPr>
          <w:p w14:paraId="0654E352" w14:textId="3A378F73" w:rsidR="4338CD6C" w:rsidRDefault="4338CD6C" w:rsidP="4338CD6C">
            <w:pPr>
              <w:widowControl w:val="0"/>
              <w:rPr>
                <w:b/>
                <w:bCs/>
                <w:sz w:val="20"/>
                <w:szCs w:val="20"/>
              </w:rPr>
            </w:pPr>
            <w:r w:rsidRPr="4338CD6C">
              <w:rPr>
                <w:b/>
                <w:bCs/>
                <w:sz w:val="20"/>
                <w:szCs w:val="20"/>
              </w:rPr>
              <w:t>Role</w:t>
            </w:r>
            <w:r w:rsidR="7D7EA8B6" w:rsidRPr="4338CD6C">
              <w:rPr>
                <w:b/>
                <w:bCs/>
                <w:sz w:val="20"/>
                <w:szCs w:val="20"/>
              </w:rPr>
              <w:t xml:space="preserve"> on Committee</w:t>
            </w:r>
          </w:p>
        </w:tc>
        <w:tc>
          <w:tcPr>
            <w:tcW w:w="2091" w:type="dxa"/>
          </w:tcPr>
          <w:p w14:paraId="6BD46156" w14:textId="571FDF2F" w:rsidR="4338CD6C" w:rsidRDefault="4338CD6C" w:rsidP="4338CD6C">
            <w:pPr>
              <w:widowControl w:val="0"/>
              <w:rPr>
                <w:b/>
                <w:bCs/>
                <w:sz w:val="20"/>
                <w:szCs w:val="20"/>
              </w:rPr>
            </w:pPr>
            <w:r w:rsidRPr="4338CD6C">
              <w:rPr>
                <w:b/>
                <w:bCs/>
                <w:sz w:val="20"/>
                <w:szCs w:val="20"/>
              </w:rPr>
              <w:t>Requirements</w:t>
            </w:r>
            <w:r w:rsidR="6E4F3A00" w:rsidRPr="4338CD6C">
              <w:rPr>
                <w:b/>
                <w:bCs/>
                <w:sz w:val="20"/>
                <w:szCs w:val="20"/>
              </w:rPr>
              <w:t xml:space="preserve"> </w:t>
            </w:r>
            <w:r w:rsidR="5198B53E" w:rsidRPr="4338CD6C">
              <w:rPr>
                <w:b/>
                <w:bCs/>
                <w:sz w:val="20"/>
                <w:szCs w:val="20"/>
              </w:rPr>
              <w:t>Option 1</w:t>
            </w:r>
          </w:p>
        </w:tc>
        <w:tc>
          <w:tcPr>
            <w:tcW w:w="1774" w:type="dxa"/>
          </w:tcPr>
          <w:p w14:paraId="4C8BACCE" w14:textId="1AFA531B" w:rsidR="6E4F3A00" w:rsidRDefault="6E4F3A00" w:rsidP="4338CD6C">
            <w:pPr>
              <w:widowControl w:val="0"/>
              <w:rPr>
                <w:b/>
                <w:bCs/>
                <w:sz w:val="20"/>
                <w:szCs w:val="20"/>
              </w:rPr>
            </w:pPr>
            <w:r w:rsidRPr="4338CD6C">
              <w:rPr>
                <w:b/>
                <w:bCs/>
                <w:sz w:val="20"/>
                <w:szCs w:val="20"/>
              </w:rPr>
              <w:t xml:space="preserve">Requirements </w:t>
            </w:r>
            <w:r w:rsidR="15C48FB9" w:rsidRPr="4338CD6C">
              <w:rPr>
                <w:b/>
                <w:bCs/>
                <w:sz w:val="20"/>
                <w:szCs w:val="20"/>
              </w:rPr>
              <w:t>Option 2</w:t>
            </w:r>
          </w:p>
        </w:tc>
        <w:tc>
          <w:tcPr>
            <w:tcW w:w="1774" w:type="dxa"/>
          </w:tcPr>
          <w:p w14:paraId="10E59EE4" w14:textId="74AECADE" w:rsidR="12E5F9E3" w:rsidRDefault="12E5F9E3" w:rsidP="4338CD6C">
            <w:pPr>
              <w:rPr>
                <w:b/>
                <w:bCs/>
                <w:sz w:val="20"/>
                <w:szCs w:val="20"/>
              </w:rPr>
            </w:pPr>
            <w:r w:rsidRPr="4338CD6C">
              <w:rPr>
                <w:b/>
                <w:bCs/>
                <w:sz w:val="20"/>
                <w:szCs w:val="20"/>
              </w:rPr>
              <w:t>Name</w:t>
            </w:r>
          </w:p>
        </w:tc>
        <w:tc>
          <w:tcPr>
            <w:tcW w:w="1774" w:type="dxa"/>
          </w:tcPr>
          <w:p w14:paraId="7E510BA6" w14:textId="582CF832" w:rsidR="4338CD6C" w:rsidRDefault="4338CD6C" w:rsidP="4338CD6C">
            <w:pPr>
              <w:widowControl w:val="0"/>
              <w:rPr>
                <w:b/>
                <w:bCs/>
                <w:sz w:val="20"/>
                <w:szCs w:val="20"/>
              </w:rPr>
            </w:pPr>
            <w:r w:rsidRPr="4338CD6C">
              <w:rPr>
                <w:b/>
                <w:bCs/>
                <w:sz w:val="20"/>
                <w:szCs w:val="20"/>
              </w:rPr>
              <w:t>Pitt Email</w:t>
            </w:r>
          </w:p>
        </w:tc>
      </w:tr>
      <w:tr w:rsidR="4338CD6C" w14:paraId="4A472631" w14:textId="77777777" w:rsidTr="4338CD6C">
        <w:trPr>
          <w:trHeight w:val="300"/>
        </w:trPr>
        <w:tc>
          <w:tcPr>
            <w:tcW w:w="1946" w:type="dxa"/>
          </w:tcPr>
          <w:p w14:paraId="6596DE12" w14:textId="636D6460" w:rsidR="4338CD6C" w:rsidRDefault="4338CD6C" w:rsidP="4338CD6C">
            <w:pPr>
              <w:widowControl w:val="0"/>
              <w:rPr>
                <w:sz w:val="20"/>
                <w:szCs w:val="20"/>
                <w:highlight w:val="yellow"/>
              </w:rPr>
            </w:pPr>
            <w:r w:rsidRPr="4338CD6C">
              <w:rPr>
                <w:sz w:val="20"/>
                <w:szCs w:val="20"/>
              </w:rPr>
              <w:t>Chair of the Committee</w:t>
            </w:r>
          </w:p>
        </w:tc>
        <w:tc>
          <w:tcPr>
            <w:tcW w:w="2091" w:type="dxa"/>
          </w:tcPr>
          <w:p w14:paraId="593965A2" w14:textId="00246DF5" w:rsidR="4338CD6C" w:rsidRDefault="4338CD6C" w:rsidP="4338CD6C">
            <w:pPr>
              <w:widowControl w:val="0"/>
              <w:spacing w:line="259" w:lineRule="auto"/>
              <w:rPr>
                <w:sz w:val="20"/>
                <w:szCs w:val="20"/>
              </w:rPr>
            </w:pPr>
            <w:r w:rsidRPr="4338CD6C">
              <w:rPr>
                <w:sz w:val="20"/>
                <w:szCs w:val="20"/>
              </w:rPr>
              <w:t xml:space="preserve">Faculty member with primary appt in Psychology. </w:t>
            </w:r>
          </w:p>
        </w:tc>
        <w:tc>
          <w:tcPr>
            <w:tcW w:w="1774" w:type="dxa"/>
          </w:tcPr>
          <w:p w14:paraId="455BCECE" w14:textId="5C40C468" w:rsidR="5641B13A" w:rsidRDefault="5641B13A" w:rsidP="4338CD6C">
            <w:pPr>
              <w:widowControl w:val="0"/>
              <w:rPr>
                <w:sz w:val="20"/>
                <w:szCs w:val="20"/>
              </w:rPr>
            </w:pPr>
            <w:r w:rsidRPr="4338CD6C">
              <w:rPr>
                <w:sz w:val="20"/>
                <w:szCs w:val="20"/>
              </w:rPr>
              <w:t>Chair is a 1903 faculty mentor</w:t>
            </w:r>
          </w:p>
        </w:tc>
        <w:tc>
          <w:tcPr>
            <w:tcW w:w="1774" w:type="dxa"/>
          </w:tcPr>
          <w:p w14:paraId="3E213E20" w14:textId="61ABBBDA" w:rsidR="18FF3828" w:rsidRDefault="005A7C2C" w:rsidP="4338CD6C">
            <w:pPr>
              <w:rPr>
                <w:sz w:val="20"/>
                <w:szCs w:val="20"/>
              </w:rPr>
            </w:pPr>
            <w:r w:rsidRPr="4338CD6C">
              <w:rPr>
                <w:sz w:val="20"/>
                <w:szCs w:val="20"/>
              </w:rPr>
              <w:t>WRITE THEIR NAME AND ALSO WRITE IF THEY ARE PRIMARY OR A 1903 MENTOR</w:t>
            </w:r>
          </w:p>
        </w:tc>
        <w:tc>
          <w:tcPr>
            <w:tcW w:w="1774" w:type="dxa"/>
          </w:tcPr>
          <w:p w14:paraId="72A5530D" w14:textId="02565AA6" w:rsidR="4338CD6C" w:rsidRDefault="005A7C2C" w:rsidP="4338CD6C">
            <w:pPr>
              <w:widowControl w:val="0"/>
              <w:rPr>
                <w:sz w:val="20"/>
                <w:szCs w:val="20"/>
              </w:rPr>
            </w:pPr>
            <w:r>
              <w:rPr>
                <w:sz w:val="20"/>
                <w:szCs w:val="20"/>
              </w:rPr>
              <w:t>FILL IN</w:t>
            </w:r>
          </w:p>
        </w:tc>
      </w:tr>
      <w:tr w:rsidR="4338CD6C" w14:paraId="779259A1" w14:textId="77777777" w:rsidTr="4338CD6C">
        <w:trPr>
          <w:trHeight w:val="300"/>
        </w:trPr>
        <w:tc>
          <w:tcPr>
            <w:tcW w:w="1946" w:type="dxa"/>
          </w:tcPr>
          <w:p w14:paraId="3AC17513" w14:textId="59E99F71" w:rsidR="4338CD6C" w:rsidRDefault="4338CD6C" w:rsidP="4338CD6C">
            <w:pPr>
              <w:widowControl w:val="0"/>
              <w:rPr>
                <w:sz w:val="20"/>
                <w:szCs w:val="20"/>
              </w:rPr>
            </w:pPr>
            <w:r w:rsidRPr="4338CD6C">
              <w:rPr>
                <w:sz w:val="20"/>
                <w:szCs w:val="20"/>
              </w:rPr>
              <w:t>Member 2</w:t>
            </w:r>
          </w:p>
        </w:tc>
        <w:tc>
          <w:tcPr>
            <w:tcW w:w="2091" w:type="dxa"/>
          </w:tcPr>
          <w:p w14:paraId="302D27BF" w14:textId="01AEC52D" w:rsidR="00E06B3F" w:rsidRPr="0018454A" w:rsidRDefault="00E06B3F" w:rsidP="4338CD6C">
            <w:pPr>
              <w:widowControl w:val="0"/>
              <w:rPr>
                <w:color w:val="EE0000"/>
                <w:sz w:val="20"/>
                <w:szCs w:val="20"/>
              </w:rPr>
            </w:pPr>
            <w:r w:rsidRPr="00FE7B39">
              <w:rPr>
                <w:color w:val="000000" w:themeColor="text1"/>
                <w:sz w:val="20"/>
                <w:szCs w:val="20"/>
              </w:rPr>
              <w:t>PhD level with training in psychology or close field</w:t>
            </w:r>
          </w:p>
        </w:tc>
        <w:tc>
          <w:tcPr>
            <w:tcW w:w="1774" w:type="dxa"/>
          </w:tcPr>
          <w:p w14:paraId="699D0AEF" w14:textId="2A272771" w:rsidR="288F2608" w:rsidRDefault="288F2608" w:rsidP="4338CD6C">
            <w:pPr>
              <w:widowControl w:val="0"/>
              <w:spacing w:line="259" w:lineRule="auto"/>
              <w:rPr>
                <w:sz w:val="20"/>
                <w:szCs w:val="20"/>
              </w:rPr>
            </w:pPr>
            <w:r w:rsidRPr="4338CD6C">
              <w:rPr>
                <w:sz w:val="20"/>
                <w:szCs w:val="20"/>
              </w:rPr>
              <w:t xml:space="preserve">Faculty member with primary appt in Psychology. </w:t>
            </w:r>
          </w:p>
        </w:tc>
        <w:tc>
          <w:tcPr>
            <w:tcW w:w="1774" w:type="dxa"/>
          </w:tcPr>
          <w:p w14:paraId="08D605FC" w14:textId="79FB3D26" w:rsidR="4338CD6C" w:rsidRDefault="005A7C2C" w:rsidP="4338CD6C">
            <w:pPr>
              <w:rPr>
                <w:sz w:val="20"/>
                <w:szCs w:val="20"/>
              </w:rPr>
            </w:pPr>
            <w:r>
              <w:rPr>
                <w:sz w:val="20"/>
                <w:szCs w:val="20"/>
              </w:rPr>
              <w:t>FILL IN</w:t>
            </w:r>
          </w:p>
        </w:tc>
        <w:tc>
          <w:tcPr>
            <w:tcW w:w="1774" w:type="dxa"/>
          </w:tcPr>
          <w:p w14:paraId="59D2984B" w14:textId="3D50FFA6" w:rsidR="4338CD6C" w:rsidRDefault="005A7C2C" w:rsidP="4338CD6C">
            <w:pPr>
              <w:widowControl w:val="0"/>
              <w:rPr>
                <w:sz w:val="20"/>
                <w:szCs w:val="20"/>
              </w:rPr>
            </w:pPr>
            <w:r>
              <w:rPr>
                <w:sz w:val="20"/>
                <w:szCs w:val="20"/>
              </w:rPr>
              <w:t>FILL IN</w:t>
            </w:r>
          </w:p>
        </w:tc>
      </w:tr>
      <w:tr w:rsidR="4338CD6C" w14:paraId="247B8E4E" w14:textId="77777777" w:rsidTr="4338CD6C">
        <w:trPr>
          <w:trHeight w:val="300"/>
        </w:trPr>
        <w:tc>
          <w:tcPr>
            <w:tcW w:w="1946" w:type="dxa"/>
          </w:tcPr>
          <w:p w14:paraId="6E6207DE" w14:textId="21582D3B" w:rsidR="4338CD6C" w:rsidRDefault="4338CD6C" w:rsidP="4338CD6C">
            <w:pPr>
              <w:widowControl w:val="0"/>
              <w:rPr>
                <w:sz w:val="20"/>
                <w:szCs w:val="20"/>
              </w:rPr>
            </w:pPr>
            <w:r w:rsidRPr="4338CD6C">
              <w:rPr>
                <w:sz w:val="20"/>
                <w:szCs w:val="20"/>
              </w:rPr>
              <w:lastRenderedPageBreak/>
              <w:t>Member 3</w:t>
            </w:r>
          </w:p>
        </w:tc>
        <w:tc>
          <w:tcPr>
            <w:tcW w:w="3865" w:type="dxa"/>
            <w:gridSpan w:val="2"/>
          </w:tcPr>
          <w:p w14:paraId="5AB5847E" w14:textId="5FD83E36" w:rsidR="4338CD6C" w:rsidRDefault="4338CD6C" w:rsidP="4338CD6C">
            <w:pPr>
              <w:widowControl w:val="0"/>
              <w:rPr>
                <w:sz w:val="20"/>
                <w:szCs w:val="20"/>
              </w:rPr>
            </w:pPr>
            <w:r w:rsidRPr="4338CD6C">
              <w:rPr>
                <w:sz w:val="20"/>
                <w:szCs w:val="20"/>
              </w:rPr>
              <w:t xml:space="preserve">At least </w:t>
            </w:r>
            <w:proofErr w:type="gramStart"/>
            <w:r w:rsidRPr="4338CD6C">
              <w:rPr>
                <w:sz w:val="20"/>
                <w:szCs w:val="20"/>
              </w:rPr>
              <w:t>Master’s</w:t>
            </w:r>
            <w:proofErr w:type="gramEnd"/>
            <w:r w:rsidRPr="4338CD6C">
              <w:rPr>
                <w:sz w:val="20"/>
                <w:szCs w:val="20"/>
              </w:rPr>
              <w:t xml:space="preserve"> degree</w:t>
            </w:r>
            <w:r w:rsidR="00E06B3F">
              <w:rPr>
                <w:sz w:val="20"/>
                <w:szCs w:val="20"/>
              </w:rPr>
              <w:t xml:space="preserve"> with training in psychology or a close field.</w:t>
            </w:r>
          </w:p>
        </w:tc>
        <w:tc>
          <w:tcPr>
            <w:tcW w:w="1774" w:type="dxa"/>
          </w:tcPr>
          <w:p w14:paraId="3F77AD28" w14:textId="5556B219" w:rsidR="4338CD6C" w:rsidRDefault="005A7C2C" w:rsidP="4338CD6C">
            <w:pPr>
              <w:rPr>
                <w:sz w:val="20"/>
                <w:szCs w:val="20"/>
              </w:rPr>
            </w:pPr>
            <w:r>
              <w:rPr>
                <w:sz w:val="20"/>
                <w:szCs w:val="20"/>
              </w:rPr>
              <w:t>FILL IN</w:t>
            </w:r>
          </w:p>
        </w:tc>
        <w:tc>
          <w:tcPr>
            <w:tcW w:w="1774" w:type="dxa"/>
          </w:tcPr>
          <w:p w14:paraId="1D73EE03" w14:textId="659D0F09" w:rsidR="4338CD6C" w:rsidRDefault="005A7C2C" w:rsidP="4338CD6C">
            <w:pPr>
              <w:widowControl w:val="0"/>
              <w:rPr>
                <w:sz w:val="20"/>
                <w:szCs w:val="20"/>
              </w:rPr>
            </w:pPr>
            <w:r>
              <w:rPr>
                <w:sz w:val="20"/>
                <w:szCs w:val="20"/>
              </w:rPr>
              <w:t>FILL IN</w:t>
            </w:r>
          </w:p>
        </w:tc>
      </w:tr>
      <w:tr w:rsidR="4338CD6C" w14:paraId="65469378" w14:textId="77777777" w:rsidTr="4338CD6C">
        <w:trPr>
          <w:trHeight w:val="300"/>
        </w:trPr>
        <w:tc>
          <w:tcPr>
            <w:tcW w:w="1946" w:type="dxa"/>
          </w:tcPr>
          <w:p w14:paraId="6A8BADBE" w14:textId="57573734" w:rsidR="4338CD6C" w:rsidRPr="0018454A" w:rsidRDefault="4338CD6C" w:rsidP="4338CD6C">
            <w:pPr>
              <w:widowControl w:val="0"/>
              <w:rPr>
                <w:sz w:val="20"/>
                <w:szCs w:val="20"/>
              </w:rPr>
            </w:pPr>
            <w:r w:rsidRPr="0018454A">
              <w:rPr>
                <w:sz w:val="20"/>
                <w:szCs w:val="20"/>
              </w:rPr>
              <w:t>Member 4 (</w:t>
            </w:r>
            <w:r w:rsidRPr="0018454A">
              <w:rPr>
                <w:i/>
                <w:iCs/>
                <w:sz w:val="20"/>
                <w:szCs w:val="20"/>
              </w:rPr>
              <w:t>optional</w:t>
            </w:r>
            <w:r w:rsidRPr="0018454A">
              <w:rPr>
                <w:sz w:val="20"/>
                <w:szCs w:val="20"/>
              </w:rPr>
              <w:t>; usually there are only 3)</w:t>
            </w:r>
          </w:p>
        </w:tc>
        <w:tc>
          <w:tcPr>
            <w:tcW w:w="3865" w:type="dxa"/>
            <w:gridSpan w:val="2"/>
          </w:tcPr>
          <w:p w14:paraId="1DD4BA81" w14:textId="08B36164" w:rsidR="4338CD6C" w:rsidRPr="0018454A" w:rsidRDefault="4338CD6C" w:rsidP="4338CD6C">
            <w:pPr>
              <w:widowControl w:val="0"/>
              <w:rPr>
                <w:sz w:val="20"/>
                <w:szCs w:val="20"/>
                <w:vertAlign w:val="superscript"/>
              </w:rPr>
            </w:pPr>
            <w:r w:rsidRPr="0018454A">
              <w:rPr>
                <w:sz w:val="20"/>
                <w:szCs w:val="20"/>
              </w:rPr>
              <w:t xml:space="preserve">At least </w:t>
            </w:r>
            <w:proofErr w:type="gramStart"/>
            <w:r w:rsidRPr="0018454A">
              <w:rPr>
                <w:sz w:val="20"/>
                <w:szCs w:val="20"/>
              </w:rPr>
              <w:t>Master’s</w:t>
            </w:r>
            <w:proofErr w:type="gramEnd"/>
            <w:r w:rsidRPr="0018454A">
              <w:rPr>
                <w:sz w:val="20"/>
                <w:szCs w:val="20"/>
              </w:rPr>
              <w:t xml:space="preserve"> degree. (Sometimes longstanding lab managers with relevant experience are added.)</w:t>
            </w:r>
          </w:p>
        </w:tc>
        <w:tc>
          <w:tcPr>
            <w:tcW w:w="1774" w:type="dxa"/>
          </w:tcPr>
          <w:p w14:paraId="5A07B1F9" w14:textId="26E433E7" w:rsidR="4338CD6C" w:rsidRPr="0018454A" w:rsidRDefault="005A7C2C" w:rsidP="4338CD6C">
            <w:pPr>
              <w:rPr>
                <w:sz w:val="20"/>
                <w:szCs w:val="20"/>
              </w:rPr>
            </w:pPr>
            <w:r w:rsidRPr="0018454A">
              <w:rPr>
                <w:sz w:val="20"/>
                <w:szCs w:val="20"/>
              </w:rPr>
              <w:t>OPTIONAL</w:t>
            </w:r>
          </w:p>
        </w:tc>
        <w:tc>
          <w:tcPr>
            <w:tcW w:w="1774" w:type="dxa"/>
          </w:tcPr>
          <w:p w14:paraId="11DE3DF0" w14:textId="4BB1BC1E" w:rsidR="4338CD6C" w:rsidRPr="0018454A" w:rsidRDefault="005A7C2C" w:rsidP="4338CD6C">
            <w:pPr>
              <w:widowControl w:val="0"/>
              <w:rPr>
                <w:sz w:val="20"/>
                <w:szCs w:val="20"/>
              </w:rPr>
            </w:pPr>
            <w:r w:rsidRPr="0018454A">
              <w:rPr>
                <w:sz w:val="20"/>
                <w:szCs w:val="20"/>
              </w:rPr>
              <w:t>OPTIONAL</w:t>
            </w:r>
          </w:p>
        </w:tc>
      </w:tr>
    </w:tbl>
    <w:p w14:paraId="772D58F9" w14:textId="49B70F3A" w:rsidR="00744275" w:rsidRDefault="00744275" w:rsidP="4338CD6C">
      <w:pPr>
        <w:widowControl w:val="0"/>
        <w:rPr>
          <w:sz w:val="20"/>
          <w:szCs w:val="20"/>
        </w:rPr>
      </w:pPr>
    </w:p>
    <w:p w14:paraId="40758691" w14:textId="386E1FCE" w:rsidR="0018454A" w:rsidRPr="00FE7B39" w:rsidRDefault="0018454A" w:rsidP="4338CD6C">
      <w:pPr>
        <w:widowControl w:val="0"/>
        <w:rPr>
          <w:color w:val="000000" w:themeColor="text1"/>
          <w:sz w:val="20"/>
          <w:szCs w:val="20"/>
        </w:rPr>
      </w:pPr>
      <w:r w:rsidRPr="00FE7B39">
        <w:rPr>
          <w:b/>
          <w:bCs/>
          <w:color w:val="000000" w:themeColor="text1"/>
          <w:sz w:val="20"/>
          <w:szCs w:val="20"/>
        </w:rPr>
        <w:t>Independent member.</w:t>
      </w:r>
      <w:r w:rsidRPr="00FE7B39">
        <w:rPr>
          <w:color w:val="000000" w:themeColor="text1"/>
          <w:sz w:val="20"/>
          <w:szCs w:val="20"/>
        </w:rPr>
        <w:t xml:space="preserve"> </w:t>
      </w:r>
      <w:proofErr w:type="gramStart"/>
      <w:r w:rsidRPr="00FE7B39">
        <w:rPr>
          <w:color w:val="000000" w:themeColor="text1"/>
          <w:sz w:val="20"/>
          <w:szCs w:val="20"/>
        </w:rPr>
        <w:t>In order to</w:t>
      </w:r>
      <w:proofErr w:type="gramEnd"/>
      <w:r w:rsidRPr="00FE7B39">
        <w:rPr>
          <w:color w:val="000000" w:themeColor="text1"/>
          <w:sz w:val="20"/>
          <w:szCs w:val="20"/>
        </w:rPr>
        <w:t xml:space="preserve"> avoid groupthink, and ensure that the committee has members with enough independence and expertise to identify if there are issues with the research or the progress, there must be at least one member of the committee (Member 2-4) who meets the following criteria:</w:t>
      </w:r>
    </w:p>
    <w:tbl>
      <w:tblPr>
        <w:tblStyle w:val="TableGrid"/>
        <w:tblW w:w="0" w:type="auto"/>
        <w:tblLook w:val="04A0" w:firstRow="1" w:lastRow="0" w:firstColumn="1" w:lastColumn="0" w:noHBand="0" w:noVBand="1"/>
      </w:tblPr>
      <w:tblGrid>
        <w:gridCol w:w="4675"/>
        <w:gridCol w:w="4675"/>
      </w:tblGrid>
      <w:tr w:rsidR="00FE7B39" w:rsidRPr="00FE7B39" w14:paraId="49BA80C9" w14:textId="77777777" w:rsidTr="0018454A">
        <w:tc>
          <w:tcPr>
            <w:tcW w:w="4675" w:type="dxa"/>
          </w:tcPr>
          <w:p w14:paraId="7D42C0CB" w14:textId="4CBD9A3D" w:rsidR="0018454A" w:rsidRPr="00FE7B39" w:rsidRDefault="0018454A" w:rsidP="4338CD6C">
            <w:pPr>
              <w:widowControl w:val="0"/>
              <w:rPr>
                <w:b/>
                <w:bCs/>
                <w:color w:val="000000" w:themeColor="text1"/>
                <w:sz w:val="20"/>
                <w:szCs w:val="20"/>
              </w:rPr>
            </w:pPr>
            <w:r w:rsidRPr="00FE7B39">
              <w:rPr>
                <w:b/>
                <w:bCs/>
                <w:color w:val="000000" w:themeColor="text1"/>
                <w:sz w:val="20"/>
                <w:szCs w:val="20"/>
              </w:rPr>
              <w:t>Criteria</w:t>
            </w:r>
          </w:p>
        </w:tc>
        <w:tc>
          <w:tcPr>
            <w:tcW w:w="4675" w:type="dxa"/>
          </w:tcPr>
          <w:p w14:paraId="04EB1613" w14:textId="6566292F" w:rsidR="0018454A" w:rsidRPr="00FE7B39" w:rsidRDefault="0018454A" w:rsidP="4338CD6C">
            <w:pPr>
              <w:widowControl w:val="0"/>
              <w:rPr>
                <w:b/>
                <w:bCs/>
                <w:color w:val="000000" w:themeColor="text1"/>
                <w:sz w:val="20"/>
                <w:szCs w:val="20"/>
              </w:rPr>
            </w:pPr>
            <w:r w:rsidRPr="00FE7B39">
              <w:rPr>
                <w:b/>
                <w:bCs/>
                <w:color w:val="000000" w:themeColor="text1"/>
                <w:sz w:val="20"/>
                <w:szCs w:val="20"/>
              </w:rPr>
              <w:t>Explanation</w:t>
            </w:r>
          </w:p>
        </w:tc>
      </w:tr>
      <w:tr w:rsidR="00FE7B39" w:rsidRPr="00FE7B39" w14:paraId="48680127" w14:textId="77777777" w:rsidTr="0018454A">
        <w:tc>
          <w:tcPr>
            <w:tcW w:w="4675" w:type="dxa"/>
          </w:tcPr>
          <w:p w14:paraId="75C2DDFE" w14:textId="15B9DD51" w:rsidR="00B151AA" w:rsidRPr="00FE7B39" w:rsidRDefault="00B151AA" w:rsidP="4338CD6C">
            <w:pPr>
              <w:widowControl w:val="0"/>
              <w:rPr>
                <w:color w:val="000000" w:themeColor="text1"/>
                <w:sz w:val="20"/>
                <w:szCs w:val="20"/>
              </w:rPr>
            </w:pPr>
            <w:r w:rsidRPr="00FE7B39">
              <w:rPr>
                <w:color w:val="000000" w:themeColor="text1"/>
                <w:sz w:val="20"/>
                <w:szCs w:val="20"/>
              </w:rPr>
              <w:t>What is the name of the person who fulfills these criteria?</w:t>
            </w:r>
          </w:p>
        </w:tc>
        <w:tc>
          <w:tcPr>
            <w:tcW w:w="4675" w:type="dxa"/>
          </w:tcPr>
          <w:p w14:paraId="4FCB617E" w14:textId="40AB0685" w:rsidR="00B151AA" w:rsidRPr="00FE7B39" w:rsidRDefault="00B151AA" w:rsidP="4338CD6C">
            <w:pPr>
              <w:widowControl w:val="0"/>
              <w:rPr>
                <w:color w:val="000000" w:themeColor="text1"/>
                <w:sz w:val="20"/>
                <w:szCs w:val="20"/>
              </w:rPr>
            </w:pPr>
            <w:r w:rsidRPr="00FE7B39">
              <w:rPr>
                <w:color w:val="000000" w:themeColor="text1"/>
                <w:sz w:val="20"/>
                <w:szCs w:val="20"/>
              </w:rPr>
              <w:t>Fill in</w:t>
            </w:r>
          </w:p>
        </w:tc>
      </w:tr>
      <w:tr w:rsidR="00FE7B39" w:rsidRPr="00FE7B39" w14:paraId="76B89D8A" w14:textId="77777777" w:rsidTr="0018454A">
        <w:tc>
          <w:tcPr>
            <w:tcW w:w="4675" w:type="dxa"/>
          </w:tcPr>
          <w:p w14:paraId="12EB8D78" w14:textId="24B0202C" w:rsidR="0018454A" w:rsidRPr="00FE7B39" w:rsidRDefault="0018454A" w:rsidP="4338CD6C">
            <w:pPr>
              <w:widowControl w:val="0"/>
              <w:rPr>
                <w:color w:val="000000" w:themeColor="text1"/>
                <w:sz w:val="20"/>
                <w:szCs w:val="20"/>
              </w:rPr>
            </w:pPr>
            <w:r w:rsidRPr="00FE7B39">
              <w:rPr>
                <w:color w:val="000000" w:themeColor="text1"/>
                <w:sz w:val="20"/>
                <w:szCs w:val="20"/>
              </w:rPr>
              <w:t>Has a PhD in Psychology or a closely related field. Briefly explain their expertise.</w:t>
            </w:r>
          </w:p>
        </w:tc>
        <w:tc>
          <w:tcPr>
            <w:tcW w:w="4675" w:type="dxa"/>
          </w:tcPr>
          <w:p w14:paraId="719EDE07" w14:textId="682DADE6" w:rsidR="0018454A" w:rsidRPr="00FE7B39" w:rsidRDefault="0018454A" w:rsidP="4338CD6C">
            <w:pPr>
              <w:widowControl w:val="0"/>
              <w:rPr>
                <w:color w:val="000000" w:themeColor="text1"/>
                <w:sz w:val="20"/>
                <w:szCs w:val="20"/>
              </w:rPr>
            </w:pPr>
            <w:r w:rsidRPr="00FE7B39">
              <w:rPr>
                <w:color w:val="000000" w:themeColor="text1"/>
                <w:sz w:val="20"/>
                <w:szCs w:val="20"/>
              </w:rPr>
              <w:t>Fill in</w:t>
            </w:r>
          </w:p>
        </w:tc>
      </w:tr>
      <w:tr w:rsidR="00FE7B39" w:rsidRPr="00FE7B39" w14:paraId="158127D2" w14:textId="77777777" w:rsidTr="0018454A">
        <w:tc>
          <w:tcPr>
            <w:tcW w:w="4675" w:type="dxa"/>
          </w:tcPr>
          <w:p w14:paraId="23809FA9" w14:textId="5253B0F1" w:rsidR="0018454A" w:rsidRPr="00FE7B39" w:rsidRDefault="0018454A" w:rsidP="4338CD6C">
            <w:pPr>
              <w:widowControl w:val="0"/>
              <w:rPr>
                <w:color w:val="000000" w:themeColor="text1"/>
                <w:sz w:val="20"/>
                <w:szCs w:val="20"/>
              </w:rPr>
            </w:pPr>
            <w:r w:rsidRPr="00FE7B39">
              <w:rPr>
                <w:color w:val="000000" w:themeColor="text1"/>
                <w:sz w:val="20"/>
                <w:szCs w:val="20"/>
              </w:rPr>
              <w:t>Is not part of the same lab nor part of this exact research project. For example, this cannot be a research scientist who is overseen by the chair of the committee. Briefly explain how they have independence.</w:t>
            </w:r>
          </w:p>
        </w:tc>
        <w:tc>
          <w:tcPr>
            <w:tcW w:w="4675" w:type="dxa"/>
          </w:tcPr>
          <w:p w14:paraId="1879D8DC" w14:textId="671EBEC1" w:rsidR="0018454A" w:rsidRPr="00FE7B39" w:rsidRDefault="0018454A" w:rsidP="4338CD6C">
            <w:pPr>
              <w:widowControl w:val="0"/>
              <w:rPr>
                <w:color w:val="000000" w:themeColor="text1"/>
                <w:sz w:val="20"/>
                <w:szCs w:val="20"/>
              </w:rPr>
            </w:pPr>
            <w:r w:rsidRPr="00FE7B39">
              <w:rPr>
                <w:color w:val="000000" w:themeColor="text1"/>
                <w:sz w:val="20"/>
                <w:szCs w:val="20"/>
              </w:rPr>
              <w:t>Fill in</w:t>
            </w:r>
          </w:p>
        </w:tc>
      </w:tr>
      <w:tr w:rsidR="00FE7B39" w:rsidRPr="00FE7B39" w14:paraId="5D03188E" w14:textId="77777777" w:rsidTr="0018454A">
        <w:tc>
          <w:tcPr>
            <w:tcW w:w="4675" w:type="dxa"/>
          </w:tcPr>
          <w:p w14:paraId="16E16A19" w14:textId="0F99BA66" w:rsidR="0018454A" w:rsidRPr="00FE7B39" w:rsidRDefault="0018454A" w:rsidP="4338CD6C">
            <w:pPr>
              <w:widowControl w:val="0"/>
              <w:rPr>
                <w:color w:val="000000" w:themeColor="text1"/>
                <w:sz w:val="20"/>
                <w:szCs w:val="20"/>
              </w:rPr>
            </w:pPr>
            <w:r w:rsidRPr="00FE7B39">
              <w:rPr>
                <w:color w:val="000000" w:themeColor="text1"/>
                <w:sz w:val="20"/>
                <w:szCs w:val="20"/>
              </w:rPr>
              <w:t>Either is a primary faculty in psychology, or is a 1903 mentor, or has experience with honors projects for the psychology dept at Pitt (has served on at least one honors committee before).  Briefly explain which category they fall under.</w:t>
            </w:r>
          </w:p>
        </w:tc>
        <w:tc>
          <w:tcPr>
            <w:tcW w:w="4675" w:type="dxa"/>
          </w:tcPr>
          <w:p w14:paraId="60B00D82" w14:textId="51D20487" w:rsidR="0018454A" w:rsidRPr="00FE7B39" w:rsidRDefault="0018454A" w:rsidP="4338CD6C">
            <w:pPr>
              <w:widowControl w:val="0"/>
              <w:rPr>
                <w:color w:val="000000" w:themeColor="text1"/>
                <w:sz w:val="20"/>
                <w:szCs w:val="20"/>
              </w:rPr>
            </w:pPr>
            <w:r w:rsidRPr="00FE7B39">
              <w:rPr>
                <w:color w:val="000000" w:themeColor="text1"/>
                <w:sz w:val="20"/>
                <w:szCs w:val="20"/>
              </w:rPr>
              <w:t>Fill in</w:t>
            </w:r>
          </w:p>
        </w:tc>
      </w:tr>
    </w:tbl>
    <w:p w14:paraId="3A491692" w14:textId="77777777" w:rsidR="0013332F" w:rsidRDefault="0013332F" w:rsidP="4338CD6C">
      <w:pPr>
        <w:widowControl w:val="0"/>
        <w:rPr>
          <w:sz w:val="20"/>
          <w:szCs w:val="20"/>
        </w:rPr>
      </w:pPr>
    </w:p>
    <w:p w14:paraId="53BE2A55" w14:textId="4C6D0E70" w:rsidR="00994B01" w:rsidRDefault="008B2CD4" w:rsidP="4338CD6C">
      <w:pPr>
        <w:widowControl w:val="0"/>
        <w:rPr>
          <w:sz w:val="20"/>
          <w:szCs w:val="20"/>
        </w:rPr>
      </w:pPr>
      <w:r>
        <w:rPr>
          <w:b/>
          <w:bCs/>
          <w:sz w:val="20"/>
          <w:szCs w:val="20"/>
        </w:rPr>
        <w:t>4</w:t>
      </w:r>
      <w:r w:rsidR="00EF4D39" w:rsidRPr="685B7EE2">
        <w:rPr>
          <w:b/>
          <w:bCs/>
          <w:sz w:val="20"/>
          <w:szCs w:val="20"/>
        </w:rPr>
        <w:t xml:space="preserve">) Project </w:t>
      </w:r>
      <w:r w:rsidR="002178DE" w:rsidRPr="685B7EE2">
        <w:rPr>
          <w:b/>
          <w:bCs/>
          <w:sz w:val="20"/>
          <w:szCs w:val="20"/>
        </w:rPr>
        <w:t>Description</w:t>
      </w:r>
      <w:r w:rsidR="00890834" w:rsidRPr="685B7EE2">
        <w:rPr>
          <w:b/>
          <w:bCs/>
          <w:sz w:val="20"/>
          <w:szCs w:val="20"/>
        </w:rPr>
        <w:t xml:space="preserve">: </w:t>
      </w:r>
      <w:r w:rsidR="19507448" w:rsidRPr="685B7EE2">
        <w:rPr>
          <w:sz w:val="20"/>
          <w:szCs w:val="20"/>
        </w:rPr>
        <w:t>Please write a structured abstract with the three following sections. The total text for all three sections combined should be less than 300 words.</w:t>
      </w:r>
    </w:p>
    <w:p w14:paraId="5B86CE04" w14:textId="39C6E33C" w:rsidR="00EF4D39" w:rsidRPr="00744275" w:rsidRDefault="765BE51D" w:rsidP="4338CD6C">
      <w:pPr>
        <w:widowControl w:val="0"/>
        <w:rPr>
          <w:b/>
          <w:bCs/>
          <w:sz w:val="20"/>
          <w:szCs w:val="20"/>
        </w:rPr>
      </w:pPr>
      <w:r w:rsidRPr="4338CD6C">
        <w:rPr>
          <w:b/>
          <w:bCs/>
          <w:sz w:val="20"/>
          <w:szCs w:val="20"/>
        </w:rPr>
        <w:t>Background</w:t>
      </w:r>
      <w:r w:rsidR="1EA4A6E4" w:rsidRPr="4338CD6C">
        <w:rPr>
          <w:b/>
          <w:bCs/>
          <w:sz w:val="20"/>
          <w:szCs w:val="20"/>
        </w:rPr>
        <w:t xml:space="preserve"> and Goals</w:t>
      </w:r>
    </w:p>
    <w:p w14:paraId="01E6B65A" w14:textId="68F6B00B" w:rsidR="4338CD6C" w:rsidRPr="005A7C2C" w:rsidRDefault="005A7C2C" w:rsidP="005A7C2C">
      <w:pPr>
        <w:pStyle w:val="ListParagraph"/>
        <w:widowControl w:val="0"/>
        <w:numPr>
          <w:ilvl w:val="0"/>
          <w:numId w:val="13"/>
        </w:numPr>
        <w:rPr>
          <w:sz w:val="20"/>
          <w:szCs w:val="20"/>
        </w:rPr>
      </w:pPr>
      <w:r>
        <w:rPr>
          <w:sz w:val="20"/>
          <w:szCs w:val="20"/>
        </w:rPr>
        <w:t>FILL IN</w:t>
      </w:r>
    </w:p>
    <w:p w14:paraId="5C611695" w14:textId="7D41C53E" w:rsidR="4338CD6C" w:rsidRDefault="4338CD6C" w:rsidP="4338CD6C">
      <w:pPr>
        <w:widowControl w:val="0"/>
        <w:rPr>
          <w:sz w:val="20"/>
          <w:szCs w:val="20"/>
        </w:rPr>
      </w:pPr>
    </w:p>
    <w:p w14:paraId="5652DC91" w14:textId="766DF503" w:rsidR="765BE51D" w:rsidRDefault="765BE51D" w:rsidP="4338CD6C">
      <w:pPr>
        <w:widowControl w:val="0"/>
        <w:rPr>
          <w:b/>
          <w:bCs/>
          <w:sz w:val="20"/>
          <w:szCs w:val="20"/>
        </w:rPr>
      </w:pPr>
      <w:r w:rsidRPr="4338CD6C">
        <w:rPr>
          <w:b/>
          <w:bCs/>
          <w:sz w:val="20"/>
          <w:szCs w:val="20"/>
        </w:rPr>
        <w:t>Methods</w:t>
      </w:r>
      <w:r w:rsidR="2558034C" w:rsidRPr="4338CD6C">
        <w:rPr>
          <w:b/>
          <w:bCs/>
          <w:sz w:val="20"/>
          <w:szCs w:val="20"/>
        </w:rPr>
        <w:t xml:space="preserve"> – </w:t>
      </w:r>
      <w:r w:rsidR="457505EC" w:rsidRPr="4338CD6C">
        <w:rPr>
          <w:b/>
          <w:bCs/>
          <w:sz w:val="20"/>
          <w:szCs w:val="20"/>
        </w:rPr>
        <w:t xml:space="preserve">If using </w:t>
      </w:r>
      <w:r w:rsidR="2558034C" w:rsidRPr="4338CD6C">
        <w:rPr>
          <w:b/>
          <w:bCs/>
          <w:sz w:val="20"/>
          <w:szCs w:val="20"/>
        </w:rPr>
        <w:t>New Data</w:t>
      </w:r>
    </w:p>
    <w:p w14:paraId="28F2769E" w14:textId="2A9BAF39" w:rsidR="2558034C" w:rsidRDefault="2558034C" w:rsidP="4338CD6C">
      <w:pPr>
        <w:pStyle w:val="ListParagraph"/>
        <w:widowControl w:val="0"/>
        <w:numPr>
          <w:ilvl w:val="0"/>
          <w:numId w:val="2"/>
        </w:numPr>
        <w:rPr>
          <w:sz w:val="20"/>
          <w:szCs w:val="20"/>
        </w:rPr>
      </w:pPr>
      <w:r w:rsidRPr="4338CD6C">
        <w:rPr>
          <w:sz w:val="20"/>
          <w:szCs w:val="20"/>
        </w:rPr>
        <w:t>If new data are being collected,</w:t>
      </w:r>
      <w:r w:rsidR="271CBCF8" w:rsidRPr="4338CD6C">
        <w:rPr>
          <w:sz w:val="20"/>
          <w:szCs w:val="20"/>
        </w:rPr>
        <w:t xml:space="preserve"> clearly state so and</w:t>
      </w:r>
      <w:r w:rsidRPr="4338CD6C">
        <w:rPr>
          <w:sz w:val="20"/>
          <w:szCs w:val="20"/>
        </w:rPr>
        <w:t xml:space="preserve"> describe the recruitment strategy, study design, timeline, anticipated sample size, and any other critical information to confirm feasibility.</w:t>
      </w:r>
    </w:p>
    <w:p w14:paraId="599AC214" w14:textId="21146889" w:rsidR="005A7C2C" w:rsidRDefault="005A7C2C" w:rsidP="4338CD6C">
      <w:pPr>
        <w:pStyle w:val="ListParagraph"/>
        <w:widowControl w:val="0"/>
        <w:numPr>
          <w:ilvl w:val="0"/>
          <w:numId w:val="2"/>
        </w:numPr>
        <w:rPr>
          <w:sz w:val="20"/>
          <w:szCs w:val="20"/>
        </w:rPr>
      </w:pPr>
      <w:r>
        <w:rPr>
          <w:sz w:val="20"/>
          <w:szCs w:val="20"/>
        </w:rPr>
        <w:t>FILL IN</w:t>
      </w:r>
    </w:p>
    <w:p w14:paraId="0D75A5D6" w14:textId="1AF96DCB" w:rsidR="4338CD6C" w:rsidRDefault="4338CD6C" w:rsidP="4338CD6C">
      <w:pPr>
        <w:widowControl w:val="0"/>
        <w:rPr>
          <w:sz w:val="20"/>
          <w:szCs w:val="20"/>
        </w:rPr>
      </w:pPr>
    </w:p>
    <w:p w14:paraId="648E23A1" w14:textId="7EE56E63" w:rsidR="2558034C" w:rsidRDefault="2558034C" w:rsidP="4338CD6C">
      <w:pPr>
        <w:widowControl w:val="0"/>
        <w:rPr>
          <w:b/>
          <w:bCs/>
          <w:sz w:val="20"/>
          <w:szCs w:val="20"/>
        </w:rPr>
      </w:pPr>
      <w:r w:rsidRPr="4338CD6C">
        <w:rPr>
          <w:b/>
          <w:bCs/>
          <w:sz w:val="20"/>
          <w:szCs w:val="20"/>
        </w:rPr>
        <w:t xml:space="preserve">Methods – </w:t>
      </w:r>
      <w:r w:rsidR="22C98785" w:rsidRPr="4338CD6C">
        <w:rPr>
          <w:b/>
          <w:bCs/>
          <w:sz w:val="20"/>
          <w:szCs w:val="20"/>
        </w:rPr>
        <w:t xml:space="preserve">If using </w:t>
      </w:r>
      <w:r w:rsidRPr="4338CD6C">
        <w:rPr>
          <w:b/>
          <w:bCs/>
          <w:sz w:val="20"/>
          <w:szCs w:val="20"/>
        </w:rPr>
        <w:t>Existing Data</w:t>
      </w:r>
    </w:p>
    <w:p w14:paraId="2C7EEB5B" w14:textId="462966B5" w:rsidR="2558034C" w:rsidRDefault="2558034C" w:rsidP="4338CD6C">
      <w:pPr>
        <w:pStyle w:val="ListParagraph"/>
        <w:widowControl w:val="0"/>
        <w:numPr>
          <w:ilvl w:val="0"/>
          <w:numId w:val="2"/>
        </w:numPr>
        <w:rPr>
          <w:sz w:val="20"/>
          <w:szCs w:val="20"/>
        </w:rPr>
      </w:pPr>
      <w:r w:rsidRPr="4338CD6C">
        <w:rPr>
          <w:sz w:val="20"/>
          <w:szCs w:val="20"/>
        </w:rPr>
        <w:t xml:space="preserve">If existing data </w:t>
      </w:r>
      <w:r w:rsidR="5A8DEDC2" w:rsidRPr="4338CD6C">
        <w:rPr>
          <w:sz w:val="20"/>
          <w:szCs w:val="20"/>
        </w:rPr>
        <w:t>are</w:t>
      </w:r>
      <w:r w:rsidRPr="4338CD6C">
        <w:rPr>
          <w:sz w:val="20"/>
          <w:szCs w:val="20"/>
        </w:rPr>
        <w:t xml:space="preserve"> being used,</w:t>
      </w:r>
      <w:r w:rsidR="635F7737" w:rsidRPr="4338CD6C">
        <w:rPr>
          <w:sz w:val="20"/>
          <w:szCs w:val="20"/>
        </w:rPr>
        <w:t xml:space="preserve"> clearly state so and</w:t>
      </w:r>
      <w:r w:rsidRPr="4338CD6C">
        <w:rPr>
          <w:sz w:val="20"/>
          <w:szCs w:val="20"/>
        </w:rPr>
        <w:t xml:space="preserve"> describe the dataset, if significant additional coding or cleaning needs to be done, sample size, and any other critical information to confirm feasibility.</w:t>
      </w:r>
    </w:p>
    <w:p w14:paraId="50221E12" w14:textId="47E87141" w:rsidR="005A7C2C" w:rsidRDefault="005A7C2C" w:rsidP="4338CD6C">
      <w:pPr>
        <w:pStyle w:val="ListParagraph"/>
        <w:widowControl w:val="0"/>
        <w:numPr>
          <w:ilvl w:val="0"/>
          <w:numId w:val="2"/>
        </w:numPr>
        <w:rPr>
          <w:sz w:val="20"/>
          <w:szCs w:val="20"/>
        </w:rPr>
      </w:pPr>
      <w:r>
        <w:rPr>
          <w:sz w:val="20"/>
          <w:szCs w:val="20"/>
        </w:rPr>
        <w:t>FILL IN</w:t>
      </w:r>
    </w:p>
    <w:p w14:paraId="16C0D100" w14:textId="06DF78D8" w:rsidR="4338CD6C" w:rsidRDefault="4338CD6C" w:rsidP="4338CD6C">
      <w:pPr>
        <w:widowControl w:val="0"/>
        <w:rPr>
          <w:sz w:val="20"/>
          <w:szCs w:val="20"/>
        </w:rPr>
      </w:pPr>
    </w:p>
    <w:p w14:paraId="0C656A2E" w14:textId="560266C7" w:rsidR="765BE51D" w:rsidRDefault="765BE51D" w:rsidP="4338CD6C">
      <w:pPr>
        <w:widowControl w:val="0"/>
        <w:rPr>
          <w:b/>
          <w:bCs/>
          <w:sz w:val="20"/>
          <w:szCs w:val="20"/>
        </w:rPr>
      </w:pPr>
      <w:r w:rsidRPr="4338CD6C">
        <w:rPr>
          <w:b/>
          <w:bCs/>
          <w:sz w:val="20"/>
          <w:szCs w:val="20"/>
        </w:rPr>
        <w:t>Hypotheses and Proposed Analyses</w:t>
      </w:r>
    </w:p>
    <w:p w14:paraId="09D416B7" w14:textId="2EE9B81F" w:rsidR="00EF4D39" w:rsidRPr="005A7C2C" w:rsidRDefault="7D8F1099" w:rsidP="4338CD6C">
      <w:pPr>
        <w:pStyle w:val="ListParagraph"/>
        <w:widowControl w:val="0"/>
        <w:numPr>
          <w:ilvl w:val="0"/>
          <w:numId w:val="1"/>
        </w:numPr>
        <w:rPr>
          <w:b/>
          <w:bCs/>
          <w:sz w:val="20"/>
          <w:szCs w:val="20"/>
        </w:rPr>
      </w:pPr>
      <w:r w:rsidRPr="4338CD6C">
        <w:rPr>
          <w:sz w:val="20"/>
          <w:szCs w:val="20"/>
        </w:rPr>
        <w:lastRenderedPageBreak/>
        <w:t xml:space="preserve">Provide one or two clear hypotheses or questions you plan to test. For each hypothesis or question, explain the statistical </w:t>
      </w:r>
      <w:r w:rsidRPr="4338CD6C">
        <w:rPr>
          <w:color w:val="000000" w:themeColor="text1"/>
          <w:sz w:val="20"/>
          <w:szCs w:val="20"/>
        </w:rPr>
        <w:t>approach you will use to test it. The reason for re</w:t>
      </w:r>
      <w:r w:rsidRPr="4338CD6C">
        <w:rPr>
          <w:sz w:val="20"/>
          <w:szCs w:val="20"/>
        </w:rPr>
        <w:t>questing these details is to confirm that this project is sufficiently thorough and is feasible.</w:t>
      </w:r>
    </w:p>
    <w:p w14:paraId="5E09F87D" w14:textId="3F8EB411" w:rsidR="005A7C2C" w:rsidRDefault="005A7C2C" w:rsidP="4338CD6C">
      <w:pPr>
        <w:pStyle w:val="ListParagraph"/>
        <w:widowControl w:val="0"/>
        <w:numPr>
          <w:ilvl w:val="0"/>
          <w:numId w:val="1"/>
        </w:numPr>
        <w:rPr>
          <w:b/>
          <w:bCs/>
          <w:sz w:val="20"/>
          <w:szCs w:val="20"/>
        </w:rPr>
      </w:pPr>
      <w:r>
        <w:rPr>
          <w:sz w:val="20"/>
          <w:szCs w:val="20"/>
        </w:rPr>
        <w:t>FILL IN</w:t>
      </w:r>
    </w:p>
    <w:p w14:paraId="4CFE06E2" w14:textId="47459204" w:rsidR="00EF4D39" w:rsidRDefault="00EF4D39" w:rsidP="4338CD6C">
      <w:pPr>
        <w:pStyle w:val="ListParagraph"/>
        <w:widowControl w:val="0"/>
        <w:rPr>
          <w:sz w:val="20"/>
          <w:szCs w:val="20"/>
        </w:rPr>
      </w:pPr>
    </w:p>
    <w:p w14:paraId="12BA21AE" w14:textId="77777777" w:rsidR="00EF4D39" w:rsidRDefault="00EF4D39" w:rsidP="4338CD6C">
      <w:pPr>
        <w:widowControl w:val="0"/>
        <w:rPr>
          <w:sz w:val="20"/>
          <w:szCs w:val="20"/>
        </w:rPr>
      </w:pPr>
    </w:p>
    <w:p w14:paraId="5934E1DE" w14:textId="555C3CE2" w:rsidR="00EF4D39" w:rsidRDefault="008B2CD4" w:rsidP="4338CD6C">
      <w:pPr>
        <w:widowControl w:val="0"/>
        <w:rPr>
          <w:b/>
          <w:bCs/>
          <w:sz w:val="20"/>
          <w:szCs w:val="20"/>
        </w:rPr>
      </w:pPr>
      <w:r>
        <w:rPr>
          <w:b/>
          <w:bCs/>
          <w:sz w:val="20"/>
          <w:szCs w:val="20"/>
        </w:rPr>
        <w:t>5</w:t>
      </w:r>
      <w:r w:rsidR="00EF4D39" w:rsidRPr="685B7EE2">
        <w:rPr>
          <w:b/>
          <w:bCs/>
          <w:sz w:val="20"/>
          <w:szCs w:val="20"/>
        </w:rPr>
        <w:t>) Project Timeline</w:t>
      </w:r>
      <w:r w:rsidR="00890834" w:rsidRPr="685B7EE2">
        <w:rPr>
          <w:b/>
          <w:bCs/>
          <w:sz w:val="20"/>
          <w:szCs w:val="20"/>
        </w:rPr>
        <w:t>:</w:t>
      </w:r>
    </w:p>
    <w:p w14:paraId="1FA55155" w14:textId="4694CBCB" w:rsidR="00A83C6A" w:rsidRPr="00A83C6A" w:rsidRDefault="00A83C6A" w:rsidP="00EF4D39">
      <w:pPr>
        <w:widowControl w:val="0"/>
        <w:rPr>
          <w:rFonts w:cstheme="minorHAnsi"/>
          <w:sz w:val="20"/>
          <w:szCs w:val="20"/>
        </w:rPr>
      </w:pPr>
      <w:r>
        <w:rPr>
          <w:rFonts w:cstheme="minorHAnsi"/>
          <w:sz w:val="20"/>
          <w:szCs w:val="20"/>
        </w:rPr>
        <w:t xml:space="preserve">This section helps you figure out when various parts of the project need to happen. Within each semester you should start at the bottom and work your way up to figure out the dates. </w:t>
      </w:r>
    </w:p>
    <w:tbl>
      <w:tblPr>
        <w:tblStyle w:val="TableGrid"/>
        <w:tblW w:w="5000" w:type="pct"/>
        <w:tblLook w:val="04A0" w:firstRow="1" w:lastRow="0" w:firstColumn="1" w:lastColumn="0" w:noHBand="0" w:noVBand="1"/>
      </w:tblPr>
      <w:tblGrid>
        <w:gridCol w:w="2022"/>
        <w:gridCol w:w="3663"/>
        <w:gridCol w:w="3665"/>
      </w:tblGrid>
      <w:tr w:rsidR="00440B05" w14:paraId="39B8AFCD" w14:textId="1759FBF1" w:rsidTr="4338CD6C">
        <w:tc>
          <w:tcPr>
            <w:tcW w:w="1081" w:type="pct"/>
          </w:tcPr>
          <w:p w14:paraId="7519FBBB" w14:textId="4C9073FD" w:rsidR="00440B05" w:rsidRDefault="22B9D7B2" w:rsidP="4338CD6C">
            <w:pPr>
              <w:widowControl w:val="0"/>
              <w:rPr>
                <w:b/>
                <w:bCs/>
                <w:sz w:val="20"/>
                <w:szCs w:val="20"/>
              </w:rPr>
            </w:pPr>
            <w:r w:rsidRPr="4338CD6C">
              <w:rPr>
                <w:b/>
                <w:bCs/>
                <w:sz w:val="20"/>
                <w:szCs w:val="20"/>
              </w:rPr>
              <w:t>Summary</w:t>
            </w:r>
          </w:p>
        </w:tc>
        <w:tc>
          <w:tcPr>
            <w:tcW w:w="1959" w:type="pct"/>
          </w:tcPr>
          <w:p w14:paraId="00DB1C6A" w14:textId="3C07D759" w:rsidR="00440B05" w:rsidRDefault="22B9D7B2" w:rsidP="4338CD6C">
            <w:pPr>
              <w:widowControl w:val="0"/>
              <w:rPr>
                <w:b/>
                <w:bCs/>
                <w:sz w:val="20"/>
                <w:szCs w:val="20"/>
              </w:rPr>
            </w:pPr>
            <w:r w:rsidRPr="4338CD6C">
              <w:rPr>
                <w:b/>
                <w:bCs/>
                <w:sz w:val="20"/>
                <w:szCs w:val="20"/>
              </w:rPr>
              <w:t>Details</w:t>
            </w:r>
          </w:p>
        </w:tc>
        <w:tc>
          <w:tcPr>
            <w:tcW w:w="1960" w:type="pct"/>
          </w:tcPr>
          <w:p w14:paraId="72231C6C" w14:textId="7A6B6EA1" w:rsidR="00440B05" w:rsidRDefault="22B9D7B2" w:rsidP="4338CD6C">
            <w:pPr>
              <w:widowControl w:val="0"/>
              <w:rPr>
                <w:b/>
                <w:bCs/>
                <w:sz w:val="20"/>
                <w:szCs w:val="20"/>
              </w:rPr>
            </w:pPr>
            <w:r w:rsidRPr="4338CD6C">
              <w:rPr>
                <w:b/>
                <w:bCs/>
                <w:sz w:val="20"/>
                <w:szCs w:val="20"/>
              </w:rPr>
              <w:t>Fill in date, or write “completed”</w:t>
            </w:r>
          </w:p>
        </w:tc>
      </w:tr>
      <w:tr w:rsidR="00A83C6A" w14:paraId="58E46318" w14:textId="77777777" w:rsidTr="4338CD6C">
        <w:tc>
          <w:tcPr>
            <w:tcW w:w="5000" w:type="pct"/>
            <w:gridSpan w:val="3"/>
          </w:tcPr>
          <w:p w14:paraId="6A97B414" w14:textId="1E8D48CF" w:rsidR="00A83C6A" w:rsidRPr="00A83C6A" w:rsidRDefault="00A83C6A" w:rsidP="00A83C6A">
            <w:pPr>
              <w:widowControl w:val="0"/>
              <w:jc w:val="center"/>
              <w:rPr>
                <w:rFonts w:cstheme="minorHAnsi"/>
                <w:b/>
                <w:bCs/>
                <w:sz w:val="20"/>
                <w:szCs w:val="20"/>
              </w:rPr>
            </w:pPr>
            <w:r w:rsidRPr="00A83C6A">
              <w:rPr>
                <w:rFonts w:cstheme="minorHAnsi"/>
                <w:b/>
                <w:bCs/>
                <w:sz w:val="20"/>
                <w:szCs w:val="20"/>
              </w:rPr>
              <w:t>Semester 1</w:t>
            </w:r>
          </w:p>
        </w:tc>
      </w:tr>
      <w:tr w:rsidR="00440B05" w14:paraId="0201D490" w14:textId="48064D33" w:rsidTr="4338CD6C">
        <w:tc>
          <w:tcPr>
            <w:tcW w:w="1081" w:type="pct"/>
          </w:tcPr>
          <w:p w14:paraId="7D3D21C9" w14:textId="39E38653" w:rsidR="00440B05" w:rsidRDefault="00440B05" w:rsidP="00EF4D39">
            <w:pPr>
              <w:widowControl w:val="0"/>
              <w:rPr>
                <w:rFonts w:cstheme="minorHAnsi"/>
                <w:sz w:val="20"/>
                <w:szCs w:val="20"/>
              </w:rPr>
            </w:pPr>
            <w:r>
              <w:rPr>
                <w:rFonts w:cstheme="minorHAnsi"/>
                <w:sz w:val="20"/>
                <w:szCs w:val="20"/>
              </w:rPr>
              <w:t>Obtain IRB approval</w:t>
            </w:r>
          </w:p>
        </w:tc>
        <w:tc>
          <w:tcPr>
            <w:tcW w:w="1959" w:type="pct"/>
          </w:tcPr>
          <w:p w14:paraId="2D4625D0" w14:textId="7930D6CA" w:rsidR="00440B05" w:rsidRDefault="2152E6F9" w:rsidP="5DC78DF4">
            <w:pPr>
              <w:widowControl w:val="0"/>
              <w:rPr>
                <w:sz w:val="20"/>
                <w:szCs w:val="20"/>
              </w:rPr>
            </w:pPr>
            <w:r w:rsidRPr="5DC78DF4">
              <w:rPr>
                <w:sz w:val="20"/>
                <w:szCs w:val="20"/>
              </w:rPr>
              <w:t>For projects that involve collecting new data, this should be done extremely early, ideally before the first semester of the honors thesis. For projects that are using already-existing data, there is a bit more flexibility, but should still be done early in the first semester of the honors thesis.</w:t>
            </w:r>
          </w:p>
        </w:tc>
        <w:tc>
          <w:tcPr>
            <w:tcW w:w="1960" w:type="pct"/>
          </w:tcPr>
          <w:p w14:paraId="34CC8202" w14:textId="0763E335" w:rsidR="00440B05" w:rsidRDefault="005A7C2C" w:rsidP="00EF4D39">
            <w:pPr>
              <w:widowControl w:val="0"/>
              <w:rPr>
                <w:rFonts w:cstheme="minorHAnsi"/>
                <w:sz w:val="20"/>
                <w:szCs w:val="20"/>
              </w:rPr>
            </w:pPr>
            <w:r>
              <w:rPr>
                <w:rFonts w:cstheme="minorHAnsi"/>
                <w:sz w:val="20"/>
                <w:szCs w:val="20"/>
              </w:rPr>
              <w:t>WRITE IN A DATE OR WRITE COMPLETED.</w:t>
            </w:r>
          </w:p>
        </w:tc>
      </w:tr>
      <w:tr w:rsidR="00440B05" w14:paraId="04580320" w14:textId="24A45075" w:rsidTr="4338CD6C">
        <w:tc>
          <w:tcPr>
            <w:tcW w:w="1081" w:type="pct"/>
          </w:tcPr>
          <w:p w14:paraId="1B4447BF" w14:textId="1D6B3C13" w:rsidR="00440B05" w:rsidRDefault="00440B05" w:rsidP="00EF4D39">
            <w:pPr>
              <w:widowControl w:val="0"/>
              <w:rPr>
                <w:rFonts w:cstheme="minorHAnsi"/>
                <w:sz w:val="20"/>
                <w:szCs w:val="20"/>
              </w:rPr>
            </w:pPr>
            <w:r>
              <w:rPr>
                <w:rFonts w:cstheme="minorHAnsi"/>
                <w:sz w:val="20"/>
                <w:szCs w:val="20"/>
              </w:rPr>
              <w:t>Literature review</w:t>
            </w:r>
          </w:p>
        </w:tc>
        <w:tc>
          <w:tcPr>
            <w:tcW w:w="1959" w:type="pct"/>
          </w:tcPr>
          <w:p w14:paraId="25811D0B" w14:textId="04596643" w:rsidR="00440B05" w:rsidRDefault="2152E6F9" w:rsidP="5DC78DF4">
            <w:pPr>
              <w:widowControl w:val="0"/>
              <w:rPr>
                <w:sz w:val="20"/>
                <w:szCs w:val="20"/>
              </w:rPr>
            </w:pPr>
            <w:r w:rsidRPr="5DC78DF4">
              <w:rPr>
                <w:sz w:val="20"/>
                <w:szCs w:val="20"/>
              </w:rPr>
              <w:t xml:space="preserve">Up to the student and </w:t>
            </w:r>
            <w:r w:rsidR="48D2D085" w:rsidRPr="5DC78DF4">
              <w:rPr>
                <w:sz w:val="20"/>
                <w:szCs w:val="20"/>
              </w:rPr>
              <w:t>chair</w:t>
            </w:r>
          </w:p>
        </w:tc>
        <w:tc>
          <w:tcPr>
            <w:tcW w:w="1960" w:type="pct"/>
          </w:tcPr>
          <w:p w14:paraId="4EAF6827" w14:textId="6B974002" w:rsidR="00440B05" w:rsidRDefault="005A7C2C" w:rsidP="00EF4D39">
            <w:pPr>
              <w:widowControl w:val="0"/>
              <w:rPr>
                <w:rFonts w:cstheme="minorHAnsi"/>
                <w:sz w:val="20"/>
                <w:szCs w:val="20"/>
              </w:rPr>
            </w:pPr>
            <w:r>
              <w:rPr>
                <w:rFonts w:cstheme="minorHAnsi"/>
                <w:sz w:val="20"/>
                <w:szCs w:val="20"/>
              </w:rPr>
              <w:t>WRITE ANY INTERIM DEADLINES AGREED UPON HERE.</w:t>
            </w:r>
          </w:p>
        </w:tc>
      </w:tr>
      <w:tr w:rsidR="00440B05" w14:paraId="12148408" w14:textId="3A3B7D3B" w:rsidTr="4338CD6C">
        <w:tc>
          <w:tcPr>
            <w:tcW w:w="1081" w:type="pct"/>
          </w:tcPr>
          <w:p w14:paraId="3F7C8850" w14:textId="280790EB" w:rsidR="00440B05" w:rsidRDefault="00440B05" w:rsidP="00EF4D39">
            <w:pPr>
              <w:widowControl w:val="0"/>
              <w:rPr>
                <w:rFonts w:cstheme="minorHAnsi"/>
                <w:sz w:val="20"/>
                <w:szCs w:val="20"/>
              </w:rPr>
            </w:pPr>
            <w:r>
              <w:rPr>
                <w:rFonts w:cstheme="minorHAnsi"/>
                <w:sz w:val="20"/>
                <w:szCs w:val="20"/>
              </w:rPr>
              <w:t>Data collection, coding, and/or organization</w:t>
            </w:r>
          </w:p>
        </w:tc>
        <w:tc>
          <w:tcPr>
            <w:tcW w:w="1959" w:type="pct"/>
          </w:tcPr>
          <w:p w14:paraId="27864CEA" w14:textId="140F2BCE" w:rsidR="00440B05" w:rsidRDefault="5AADE4E6" w:rsidP="5DC78DF4">
            <w:pPr>
              <w:widowControl w:val="0"/>
              <w:rPr>
                <w:sz w:val="20"/>
                <w:szCs w:val="20"/>
              </w:rPr>
            </w:pPr>
            <w:r w:rsidRPr="4338CD6C">
              <w:rPr>
                <w:sz w:val="20"/>
                <w:szCs w:val="20"/>
              </w:rPr>
              <w:t xml:space="preserve">Up to the student and </w:t>
            </w:r>
            <w:r w:rsidR="6DE57113" w:rsidRPr="4338CD6C">
              <w:rPr>
                <w:sz w:val="20"/>
                <w:szCs w:val="20"/>
              </w:rPr>
              <w:t>chair</w:t>
            </w:r>
            <w:r w:rsidRPr="4338CD6C">
              <w:rPr>
                <w:sz w:val="20"/>
                <w:szCs w:val="20"/>
              </w:rPr>
              <w:t xml:space="preserve">. </w:t>
            </w:r>
            <w:r w:rsidR="5E9C5FCA" w:rsidRPr="4338CD6C">
              <w:rPr>
                <w:sz w:val="20"/>
                <w:szCs w:val="20"/>
              </w:rPr>
              <w:t>The c</w:t>
            </w:r>
            <w:r w:rsidR="5FB74E07" w:rsidRPr="4338CD6C">
              <w:rPr>
                <w:sz w:val="20"/>
                <w:szCs w:val="20"/>
              </w:rPr>
              <w:t>hair</w:t>
            </w:r>
            <w:r w:rsidR="60980916" w:rsidRPr="4338CD6C">
              <w:rPr>
                <w:sz w:val="20"/>
                <w:szCs w:val="20"/>
              </w:rPr>
              <w:t xml:space="preserve"> should consider proposing interim deadlines for a first draft, second draft, etc.</w:t>
            </w:r>
          </w:p>
        </w:tc>
        <w:tc>
          <w:tcPr>
            <w:tcW w:w="1960" w:type="pct"/>
          </w:tcPr>
          <w:p w14:paraId="17400AD7" w14:textId="497CD898" w:rsidR="00440B05" w:rsidRDefault="005A7C2C" w:rsidP="00EF4D39">
            <w:pPr>
              <w:widowControl w:val="0"/>
              <w:rPr>
                <w:rFonts w:cstheme="minorHAnsi"/>
                <w:sz w:val="20"/>
                <w:szCs w:val="20"/>
              </w:rPr>
            </w:pPr>
            <w:r>
              <w:rPr>
                <w:rFonts w:cstheme="minorHAnsi"/>
                <w:sz w:val="20"/>
                <w:szCs w:val="20"/>
              </w:rPr>
              <w:t>WRITE ANY INTERIM DEADLINES AGREED UPON HERE.</w:t>
            </w:r>
          </w:p>
        </w:tc>
      </w:tr>
      <w:tr w:rsidR="00440B05" w14:paraId="4B920542" w14:textId="77777777" w:rsidTr="4338CD6C">
        <w:tc>
          <w:tcPr>
            <w:tcW w:w="1081" w:type="pct"/>
          </w:tcPr>
          <w:p w14:paraId="1C924A91" w14:textId="10159E71" w:rsidR="00440B05" w:rsidRDefault="00440B05" w:rsidP="00EF4D39">
            <w:pPr>
              <w:widowControl w:val="0"/>
              <w:rPr>
                <w:rFonts w:cstheme="minorHAnsi"/>
                <w:sz w:val="20"/>
                <w:szCs w:val="20"/>
              </w:rPr>
            </w:pPr>
            <w:r>
              <w:rPr>
                <w:rFonts w:cstheme="minorHAnsi"/>
                <w:sz w:val="20"/>
                <w:szCs w:val="20"/>
              </w:rPr>
              <w:t>Proposal sent to committee</w:t>
            </w:r>
          </w:p>
        </w:tc>
        <w:tc>
          <w:tcPr>
            <w:tcW w:w="1959" w:type="pct"/>
          </w:tcPr>
          <w:p w14:paraId="334366EE" w14:textId="1144592D" w:rsidR="00440B05" w:rsidRDefault="2152E6F9" w:rsidP="5DC78DF4">
            <w:pPr>
              <w:widowControl w:val="0"/>
              <w:rPr>
                <w:sz w:val="20"/>
                <w:szCs w:val="20"/>
              </w:rPr>
            </w:pPr>
            <w:r w:rsidRPr="5DC78DF4">
              <w:rPr>
                <w:sz w:val="20"/>
                <w:szCs w:val="20"/>
              </w:rPr>
              <w:t>Must be sent at least 1 week prior to the proposal meeting.</w:t>
            </w:r>
          </w:p>
        </w:tc>
        <w:tc>
          <w:tcPr>
            <w:tcW w:w="1960" w:type="pct"/>
          </w:tcPr>
          <w:p w14:paraId="3BD09286" w14:textId="0E709BD4" w:rsidR="00440B05" w:rsidRDefault="005A7C2C" w:rsidP="4338CD6C">
            <w:pPr>
              <w:widowControl w:val="0"/>
              <w:rPr>
                <w:sz w:val="20"/>
                <w:szCs w:val="20"/>
              </w:rPr>
            </w:pPr>
            <w:r w:rsidRPr="4338CD6C">
              <w:rPr>
                <w:sz w:val="20"/>
                <w:szCs w:val="20"/>
              </w:rPr>
              <w:t>WRITE IN A DATE AT LEAST 1 WEEK PRIOR TO THE DATE BELOW.</w:t>
            </w:r>
          </w:p>
        </w:tc>
      </w:tr>
      <w:tr w:rsidR="00440B05" w14:paraId="3856EF44" w14:textId="0EEC9BBF" w:rsidTr="4338CD6C">
        <w:tc>
          <w:tcPr>
            <w:tcW w:w="1081" w:type="pct"/>
          </w:tcPr>
          <w:p w14:paraId="3819EC5E" w14:textId="4949D2F8" w:rsidR="00440B05" w:rsidRDefault="00440B05" w:rsidP="00EF4D39">
            <w:pPr>
              <w:widowControl w:val="0"/>
              <w:rPr>
                <w:rFonts w:cstheme="minorHAnsi"/>
                <w:sz w:val="20"/>
                <w:szCs w:val="20"/>
              </w:rPr>
            </w:pPr>
            <w:r>
              <w:rPr>
                <w:rFonts w:cstheme="minorHAnsi"/>
                <w:sz w:val="20"/>
                <w:szCs w:val="20"/>
              </w:rPr>
              <w:t>Proposal Meeting</w:t>
            </w:r>
          </w:p>
        </w:tc>
        <w:tc>
          <w:tcPr>
            <w:tcW w:w="1959" w:type="pct"/>
          </w:tcPr>
          <w:p w14:paraId="558D943C" w14:textId="52C652E1" w:rsidR="00440B05" w:rsidRDefault="5AADE4E6" w:rsidP="5DC78DF4">
            <w:pPr>
              <w:widowControl w:val="0"/>
              <w:rPr>
                <w:sz w:val="20"/>
                <w:szCs w:val="20"/>
              </w:rPr>
            </w:pPr>
            <w:r w:rsidRPr="4338CD6C">
              <w:rPr>
                <w:sz w:val="20"/>
                <w:szCs w:val="20"/>
              </w:rPr>
              <w:t xml:space="preserve">Must be done by </w:t>
            </w:r>
            <w:r w:rsidR="00A83C6A" w:rsidRPr="4338CD6C">
              <w:rPr>
                <w:sz w:val="20"/>
                <w:szCs w:val="20"/>
              </w:rPr>
              <w:t xml:space="preserve">the </w:t>
            </w:r>
            <w:r w:rsidR="00A83C6A" w:rsidRPr="4338CD6C">
              <w:rPr>
                <w:sz w:val="20"/>
                <w:szCs w:val="20"/>
                <w:u w:val="single"/>
              </w:rPr>
              <w:t>end</w:t>
            </w:r>
            <w:r w:rsidRPr="4338CD6C">
              <w:rPr>
                <w:sz w:val="20"/>
                <w:szCs w:val="20"/>
                <w:u w:val="single"/>
              </w:rPr>
              <w:t xml:space="preserve"> of the first semester</w:t>
            </w:r>
            <w:r w:rsidRPr="4338CD6C">
              <w:rPr>
                <w:sz w:val="20"/>
                <w:szCs w:val="20"/>
              </w:rPr>
              <w:t xml:space="preserve"> of the honors project.</w:t>
            </w:r>
            <w:r w:rsidR="4B727E47" w:rsidRPr="4338CD6C">
              <w:rPr>
                <w:sz w:val="20"/>
                <w:szCs w:val="20"/>
              </w:rPr>
              <w:t xml:space="preserve"> Note that the semester ends on the last day of regularly scheduled classes in any term – NOT the end of finals week</w:t>
            </w:r>
            <w:r w:rsidR="170D73EA" w:rsidRPr="4338CD6C">
              <w:rPr>
                <w:sz w:val="20"/>
                <w:szCs w:val="20"/>
              </w:rPr>
              <w:t>. Final, approved proposal documents should be uploaded to the Canvas site by the last day of regularly scheduled classes</w:t>
            </w:r>
            <w:r w:rsidR="5CB94007" w:rsidRPr="4338CD6C">
              <w:rPr>
                <w:sz w:val="20"/>
                <w:szCs w:val="20"/>
              </w:rPr>
              <w:t xml:space="preserve">. </w:t>
            </w:r>
          </w:p>
        </w:tc>
        <w:tc>
          <w:tcPr>
            <w:tcW w:w="1960" w:type="pct"/>
          </w:tcPr>
          <w:p w14:paraId="261FA65C" w14:textId="3185A33B" w:rsidR="00440B05" w:rsidRDefault="005A7C2C" w:rsidP="00EF4D39">
            <w:pPr>
              <w:widowControl w:val="0"/>
              <w:rPr>
                <w:rFonts w:cstheme="minorHAnsi"/>
                <w:sz w:val="20"/>
                <w:szCs w:val="20"/>
              </w:rPr>
            </w:pPr>
            <w:r>
              <w:rPr>
                <w:rFonts w:cstheme="minorHAnsi"/>
                <w:sz w:val="20"/>
                <w:szCs w:val="20"/>
              </w:rPr>
              <w:t>WRITE IN THE DATE THAT CORRESPONDS TO THIS CRITERION ACCORDING TO THE UNIVERSITY SCHEDULE.</w:t>
            </w:r>
          </w:p>
        </w:tc>
      </w:tr>
      <w:tr w:rsidR="00A83C6A" w14:paraId="158F27E5" w14:textId="77777777" w:rsidTr="4338CD6C">
        <w:tc>
          <w:tcPr>
            <w:tcW w:w="5000" w:type="pct"/>
            <w:gridSpan w:val="3"/>
          </w:tcPr>
          <w:p w14:paraId="2C8215E8" w14:textId="4198BBFA" w:rsidR="00A83C6A" w:rsidRPr="00A83C6A" w:rsidRDefault="00A83C6A" w:rsidP="5DC78DF4">
            <w:pPr>
              <w:widowControl w:val="0"/>
              <w:jc w:val="center"/>
              <w:rPr>
                <w:b/>
                <w:bCs/>
                <w:sz w:val="20"/>
                <w:szCs w:val="20"/>
              </w:rPr>
            </w:pPr>
            <w:r w:rsidRPr="5DC78DF4">
              <w:rPr>
                <w:b/>
                <w:bCs/>
                <w:sz w:val="20"/>
                <w:szCs w:val="20"/>
              </w:rPr>
              <w:t>Semester 2</w:t>
            </w:r>
          </w:p>
        </w:tc>
      </w:tr>
      <w:tr w:rsidR="00440B05" w14:paraId="76744283" w14:textId="273DE533" w:rsidTr="4338CD6C">
        <w:tc>
          <w:tcPr>
            <w:tcW w:w="1081" w:type="pct"/>
          </w:tcPr>
          <w:p w14:paraId="7A25D346" w14:textId="4AE243B7" w:rsidR="00440B05" w:rsidRDefault="00440B05" w:rsidP="00EF4D39">
            <w:pPr>
              <w:widowControl w:val="0"/>
              <w:rPr>
                <w:rFonts w:cstheme="minorHAnsi"/>
                <w:sz w:val="20"/>
                <w:szCs w:val="20"/>
              </w:rPr>
            </w:pPr>
            <w:r>
              <w:rPr>
                <w:rFonts w:cstheme="minorHAnsi"/>
                <w:sz w:val="20"/>
                <w:szCs w:val="20"/>
              </w:rPr>
              <w:t>Data Analysis and Writing</w:t>
            </w:r>
          </w:p>
        </w:tc>
        <w:tc>
          <w:tcPr>
            <w:tcW w:w="1959" w:type="pct"/>
          </w:tcPr>
          <w:p w14:paraId="182720E3" w14:textId="08CAAF69" w:rsidR="00440B05" w:rsidRDefault="60980916" w:rsidP="5DC78DF4">
            <w:pPr>
              <w:widowControl w:val="0"/>
              <w:rPr>
                <w:sz w:val="20"/>
                <w:szCs w:val="20"/>
              </w:rPr>
            </w:pPr>
            <w:r w:rsidRPr="4338CD6C">
              <w:rPr>
                <w:sz w:val="20"/>
                <w:szCs w:val="20"/>
              </w:rPr>
              <w:t xml:space="preserve">Up to the student and </w:t>
            </w:r>
            <w:r w:rsidR="449D1435" w:rsidRPr="4338CD6C">
              <w:rPr>
                <w:sz w:val="20"/>
                <w:szCs w:val="20"/>
              </w:rPr>
              <w:t>chair</w:t>
            </w:r>
            <w:r w:rsidRPr="4338CD6C">
              <w:rPr>
                <w:sz w:val="20"/>
                <w:szCs w:val="20"/>
              </w:rPr>
              <w:t xml:space="preserve">. </w:t>
            </w:r>
            <w:r w:rsidR="53859B5D" w:rsidRPr="4338CD6C">
              <w:rPr>
                <w:sz w:val="20"/>
                <w:szCs w:val="20"/>
              </w:rPr>
              <w:t>The Chair</w:t>
            </w:r>
            <w:r w:rsidRPr="4338CD6C">
              <w:rPr>
                <w:sz w:val="20"/>
                <w:szCs w:val="20"/>
              </w:rPr>
              <w:t xml:space="preserve"> should consider proposing interim deadlines for a first draft, second draft, etc.</w:t>
            </w:r>
          </w:p>
        </w:tc>
        <w:tc>
          <w:tcPr>
            <w:tcW w:w="1960" w:type="pct"/>
          </w:tcPr>
          <w:p w14:paraId="0C8E9DD6" w14:textId="4D671B47" w:rsidR="00440B05" w:rsidRDefault="005A7C2C" w:rsidP="00EF4D39">
            <w:pPr>
              <w:widowControl w:val="0"/>
              <w:rPr>
                <w:rFonts w:cstheme="minorHAnsi"/>
                <w:sz w:val="20"/>
                <w:szCs w:val="20"/>
              </w:rPr>
            </w:pPr>
            <w:r>
              <w:rPr>
                <w:rFonts w:cstheme="minorHAnsi"/>
                <w:sz w:val="20"/>
                <w:szCs w:val="20"/>
              </w:rPr>
              <w:t>WRITE ANY INTERIM DEADLINES AGREED UPON HERE.</w:t>
            </w:r>
          </w:p>
        </w:tc>
      </w:tr>
      <w:tr w:rsidR="00440B05" w14:paraId="08CE4958" w14:textId="5649D915" w:rsidTr="4338CD6C">
        <w:tc>
          <w:tcPr>
            <w:tcW w:w="1081" w:type="pct"/>
          </w:tcPr>
          <w:p w14:paraId="6528A4B5" w14:textId="6939432D" w:rsidR="00440B05" w:rsidRDefault="00440B05" w:rsidP="00EF4D39">
            <w:pPr>
              <w:widowControl w:val="0"/>
              <w:rPr>
                <w:rFonts w:cstheme="minorHAnsi"/>
                <w:sz w:val="20"/>
                <w:szCs w:val="20"/>
              </w:rPr>
            </w:pPr>
            <w:r>
              <w:rPr>
                <w:rFonts w:cstheme="minorHAnsi"/>
                <w:sz w:val="20"/>
                <w:szCs w:val="20"/>
              </w:rPr>
              <w:t>Thesis approved by primary faculty member and sent to committee</w:t>
            </w:r>
          </w:p>
        </w:tc>
        <w:tc>
          <w:tcPr>
            <w:tcW w:w="1959" w:type="pct"/>
          </w:tcPr>
          <w:p w14:paraId="63439D07" w14:textId="4BF47CA8" w:rsidR="00440B05" w:rsidRDefault="2152E6F9" w:rsidP="5DC78DF4">
            <w:pPr>
              <w:widowControl w:val="0"/>
              <w:rPr>
                <w:sz w:val="20"/>
                <w:szCs w:val="20"/>
              </w:rPr>
            </w:pPr>
            <w:r w:rsidRPr="5DC78DF4">
              <w:rPr>
                <w:sz w:val="20"/>
                <w:szCs w:val="20"/>
              </w:rPr>
              <w:t>Must be sent at least 1 week prior to the defense.</w:t>
            </w:r>
          </w:p>
        </w:tc>
        <w:tc>
          <w:tcPr>
            <w:tcW w:w="1960" w:type="pct"/>
          </w:tcPr>
          <w:p w14:paraId="6A19D943" w14:textId="77C8A3E9" w:rsidR="00440B05" w:rsidRDefault="005A7C2C" w:rsidP="4338CD6C">
            <w:pPr>
              <w:widowControl w:val="0"/>
              <w:rPr>
                <w:sz w:val="20"/>
                <w:szCs w:val="20"/>
              </w:rPr>
            </w:pPr>
            <w:r w:rsidRPr="4338CD6C">
              <w:rPr>
                <w:sz w:val="20"/>
                <w:szCs w:val="20"/>
              </w:rPr>
              <w:t>WRITE IN A DATE AT LEAST 1 WEEK PRIOR TO THE DATE BELOW.</w:t>
            </w:r>
          </w:p>
        </w:tc>
      </w:tr>
      <w:tr w:rsidR="00440B05" w14:paraId="179ADB52" w14:textId="7CB0C8FC" w:rsidTr="4338CD6C">
        <w:tc>
          <w:tcPr>
            <w:tcW w:w="1081" w:type="pct"/>
          </w:tcPr>
          <w:p w14:paraId="6CE05DCD" w14:textId="67D406F5" w:rsidR="00440B05" w:rsidRDefault="00440B05" w:rsidP="00EF4D39">
            <w:pPr>
              <w:widowControl w:val="0"/>
              <w:rPr>
                <w:rFonts w:cstheme="minorHAnsi"/>
                <w:sz w:val="20"/>
                <w:szCs w:val="20"/>
              </w:rPr>
            </w:pPr>
            <w:r>
              <w:rPr>
                <w:rFonts w:cstheme="minorHAnsi"/>
                <w:sz w:val="20"/>
                <w:szCs w:val="20"/>
              </w:rPr>
              <w:t>Defense</w:t>
            </w:r>
          </w:p>
        </w:tc>
        <w:tc>
          <w:tcPr>
            <w:tcW w:w="1959" w:type="pct"/>
          </w:tcPr>
          <w:p w14:paraId="767B8172" w14:textId="488BBEE3" w:rsidR="00440B05" w:rsidRDefault="5AADE4E6" w:rsidP="5DC78DF4">
            <w:pPr>
              <w:widowControl w:val="0"/>
              <w:rPr>
                <w:sz w:val="20"/>
                <w:szCs w:val="20"/>
              </w:rPr>
            </w:pPr>
            <w:r w:rsidRPr="4338CD6C">
              <w:rPr>
                <w:sz w:val="20"/>
                <w:szCs w:val="20"/>
              </w:rPr>
              <w:t xml:space="preserve">The defense must occur at least 1 week prior to the next date below to give the student time to make any necessary revisions. Ideally it should be more than </w:t>
            </w:r>
            <w:r w:rsidRPr="4338CD6C">
              <w:rPr>
                <w:sz w:val="20"/>
                <w:szCs w:val="20"/>
              </w:rPr>
              <w:lastRenderedPageBreak/>
              <w:t xml:space="preserve">1 week if this process takes longer. </w:t>
            </w:r>
          </w:p>
        </w:tc>
        <w:tc>
          <w:tcPr>
            <w:tcW w:w="1960" w:type="pct"/>
          </w:tcPr>
          <w:p w14:paraId="251B7019" w14:textId="60E002A2" w:rsidR="00440B05" w:rsidRDefault="005A7C2C" w:rsidP="4338CD6C">
            <w:pPr>
              <w:widowControl w:val="0"/>
              <w:rPr>
                <w:sz w:val="20"/>
                <w:szCs w:val="20"/>
              </w:rPr>
            </w:pPr>
            <w:r w:rsidRPr="4338CD6C">
              <w:rPr>
                <w:sz w:val="20"/>
                <w:szCs w:val="20"/>
              </w:rPr>
              <w:lastRenderedPageBreak/>
              <w:t>WRITE IN A DATE AT LEAST 1 WEEK PRIOR TO THE DATE BELOW.</w:t>
            </w:r>
          </w:p>
        </w:tc>
      </w:tr>
      <w:tr w:rsidR="00440B05" w14:paraId="06C3EBEC" w14:textId="28A82EFF" w:rsidTr="4338CD6C">
        <w:tc>
          <w:tcPr>
            <w:tcW w:w="1081" w:type="pct"/>
          </w:tcPr>
          <w:p w14:paraId="096D5D61" w14:textId="300426F9" w:rsidR="00440B05" w:rsidRDefault="00440B05" w:rsidP="00EF4D39">
            <w:pPr>
              <w:widowControl w:val="0"/>
              <w:rPr>
                <w:rFonts w:cstheme="minorHAnsi"/>
                <w:sz w:val="20"/>
                <w:szCs w:val="20"/>
              </w:rPr>
            </w:pPr>
            <w:r>
              <w:rPr>
                <w:rFonts w:cstheme="minorHAnsi"/>
                <w:sz w:val="20"/>
                <w:szCs w:val="20"/>
              </w:rPr>
              <w:t>Final approval by committee</w:t>
            </w:r>
          </w:p>
        </w:tc>
        <w:tc>
          <w:tcPr>
            <w:tcW w:w="1959" w:type="pct"/>
          </w:tcPr>
          <w:p w14:paraId="43A40796" w14:textId="4AFB704C" w:rsidR="00440B05" w:rsidRDefault="5AADE4E6" w:rsidP="4338CD6C">
            <w:pPr>
              <w:widowControl w:val="0"/>
              <w:spacing w:line="259" w:lineRule="auto"/>
              <w:rPr>
                <w:sz w:val="20"/>
                <w:szCs w:val="20"/>
              </w:rPr>
            </w:pPr>
            <w:r w:rsidRPr="4338CD6C">
              <w:rPr>
                <w:sz w:val="20"/>
                <w:szCs w:val="20"/>
              </w:rPr>
              <w:t xml:space="preserve">The </w:t>
            </w:r>
            <w:r w:rsidR="450FFE09" w:rsidRPr="4338CD6C">
              <w:rPr>
                <w:sz w:val="20"/>
                <w:szCs w:val="20"/>
              </w:rPr>
              <w:t>chair</w:t>
            </w:r>
            <w:r w:rsidRPr="4338CD6C">
              <w:rPr>
                <w:sz w:val="20"/>
                <w:szCs w:val="20"/>
              </w:rPr>
              <w:t xml:space="preserve"> must confirm that the committee has approved the honors thesis by </w:t>
            </w:r>
            <w:r w:rsidR="15D5038E" w:rsidRPr="4338CD6C">
              <w:rPr>
                <w:sz w:val="20"/>
                <w:szCs w:val="20"/>
              </w:rPr>
              <w:t xml:space="preserve">the end of regularly scheduled classes </w:t>
            </w:r>
            <w:r w:rsidRPr="4338CD6C">
              <w:rPr>
                <w:sz w:val="20"/>
                <w:szCs w:val="20"/>
              </w:rPr>
              <w:t>of the second semester of the honors project.</w:t>
            </w:r>
          </w:p>
        </w:tc>
        <w:tc>
          <w:tcPr>
            <w:tcW w:w="1960" w:type="pct"/>
          </w:tcPr>
          <w:p w14:paraId="571FC427" w14:textId="6CF2C51D" w:rsidR="00440B05" w:rsidRDefault="005A7C2C" w:rsidP="00EF4D39">
            <w:pPr>
              <w:widowControl w:val="0"/>
              <w:rPr>
                <w:rFonts w:cstheme="minorHAnsi"/>
                <w:sz w:val="20"/>
                <w:szCs w:val="20"/>
              </w:rPr>
            </w:pPr>
            <w:r>
              <w:rPr>
                <w:rFonts w:cstheme="minorHAnsi"/>
                <w:sz w:val="20"/>
                <w:szCs w:val="20"/>
              </w:rPr>
              <w:t>WRITE IN THE DATE THAT CORRESPONDS TO THIS ACCORDING TO THE UNIVERSITY SCHEDULE.</w:t>
            </w:r>
          </w:p>
        </w:tc>
      </w:tr>
    </w:tbl>
    <w:p w14:paraId="2F5AE923" w14:textId="77777777" w:rsidR="00715E05" w:rsidRDefault="00715E05" w:rsidP="00EF4D39">
      <w:pPr>
        <w:widowControl w:val="0"/>
        <w:rPr>
          <w:rFonts w:cstheme="minorHAnsi"/>
          <w:sz w:val="20"/>
          <w:szCs w:val="20"/>
        </w:rPr>
      </w:pPr>
    </w:p>
    <w:p w14:paraId="0ECA3864" w14:textId="77777777" w:rsidR="002178DE" w:rsidRDefault="002178DE" w:rsidP="00EF4D39">
      <w:pPr>
        <w:widowControl w:val="0"/>
        <w:rPr>
          <w:rFonts w:cstheme="minorHAnsi"/>
          <w:sz w:val="20"/>
          <w:szCs w:val="20"/>
        </w:rPr>
      </w:pPr>
    </w:p>
    <w:p w14:paraId="3EA30EE8" w14:textId="77777777" w:rsidR="002178DE" w:rsidRDefault="002178DE" w:rsidP="00EF4D39">
      <w:pPr>
        <w:widowControl w:val="0"/>
        <w:rPr>
          <w:rFonts w:cstheme="minorHAnsi"/>
          <w:sz w:val="20"/>
          <w:szCs w:val="20"/>
        </w:rPr>
      </w:pPr>
    </w:p>
    <w:p w14:paraId="0EC35436" w14:textId="77777777" w:rsidR="002178DE" w:rsidRDefault="002178DE" w:rsidP="00EF4D39">
      <w:pPr>
        <w:widowControl w:val="0"/>
        <w:rPr>
          <w:rFonts w:cstheme="minorHAnsi"/>
          <w:sz w:val="20"/>
          <w:szCs w:val="20"/>
        </w:rPr>
      </w:pPr>
    </w:p>
    <w:p w14:paraId="027142C1" w14:textId="6A739795" w:rsidR="000B460A" w:rsidRDefault="000B460A">
      <w:pPr>
        <w:rPr>
          <w:rFonts w:cstheme="minorHAnsi"/>
          <w:sz w:val="20"/>
          <w:szCs w:val="20"/>
        </w:rPr>
      </w:pPr>
      <w:r>
        <w:rPr>
          <w:rFonts w:cstheme="minorHAnsi"/>
          <w:sz w:val="20"/>
          <w:szCs w:val="20"/>
        </w:rPr>
        <w:br w:type="page"/>
      </w:r>
    </w:p>
    <w:p w14:paraId="6F8B22D1" w14:textId="77777777" w:rsidR="002178DE" w:rsidRDefault="002178DE" w:rsidP="00EF4D39">
      <w:pPr>
        <w:widowControl w:val="0"/>
        <w:rPr>
          <w:rFonts w:cstheme="minorHAnsi"/>
          <w:sz w:val="20"/>
          <w:szCs w:val="20"/>
        </w:rPr>
      </w:pPr>
    </w:p>
    <w:p w14:paraId="14213A10" w14:textId="4CD5D053" w:rsidR="00890834" w:rsidRPr="002B28E8" w:rsidRDefault="002178DE" w:rsidP="5DC78DF4">
      <w:pPr>
        <w:widowControl w:val="0"/>
        <w:shd w:val="clear" w:color="auto" w:fill="D9D9D9" w:themeFill="background1" w:themeFillShade="D9"/>
        <w:jc w:val="center"/>
        <w:rPr>
          <w:b/>
          <w:bCs/>
          <w:sz w:val="24"/>
          <w:szCs w:val="24"/>
        </w:rPr>
      </w:pPr>
      <w:r w:rsidRPr="5DC78DF4">
        <w:rPr>
          <w:b/>
          <w:bCs/>
          <w:sz w:val="24"/>
          <w:szCs w:val="24"/>
        </w:rPr>
        <w:t xml:space="preserve">Attestations by Student and </w:t>
      </w:r>
      <w:r w:rsidR="1EBCBF51" w:rsidRPr="5DC78DF4">
        <w:rPr>
          <w:b/>
          <w:bCs/>
          <w:sz w:val="24"/>
          <w:szCs w:val="24"/>
        </w:rPr>
        <w:t>Chair</w:t>
      </w:r>
    </w:p>
    <w:p w14:paraId="00A7522A" w14:textId="7E4D1656" w:rsidR="009C4E43" w:rsidRDefault="002178DE" w:rsidP="00EF4D39">
      <w:pPr>
        <w:widowControl w:val="0"/>
        <w:rPr>
          <w:rFonts w:cstheme="minorHAnsi"/>
          <w:b/>
          <w:bCs/>
          <w:sz w:val="20"/>
          <w:szCs w:val="20"/>
        </w:rPr>
      </w:pPr>
      <w:r>
        <w:rPr>
          <w:rFonts w:cstheme="minorHAnsi"/>
          <w:b/>
          <w:bCs/>
          <w:i/>
          <w:iCs/>
          <w:sz w:val="20"/>
          <w:szCs w:val="20"/>
        </w:rPr>
        <w:br/>
        <w:t>We</w:t>
      </w:r>
      <w:r w:rsidR="005A5F26">
        <w:rPr>
          <w:rFonts w:cstheme="minorHAnsi"/>
          <w:b/>
          <w:bCs/>
          <w:i/>
          <w:iCs/>
          <w:sz w:val="20"/>
          <w:szCs w:val="20"/>
        </w:rPr>
        <w:t xml:space="preserve"> attest that:</w:t>
      </w:r>
    </w:p>
    <w:p w14:paraId="57171A41" w14:textId="331C3C96" w:rsidR="009C4E43" w:rsidRPr="002178DE" w:rsidRDefault="002178DE" w:rsidP="5DC78DF4">
      <w:pPr>
        <w:pStyle w:val="ListParagraph"/>
        <w:widowControl w:val="0"/>
        <w:numPr>
          <w:ilvl w:val="0"/>
          <w:numId w:val="7"/>
        </w:numPr>
        <w:rPr>
          <w:sz w:val="20"/>
          <w:szCs w:val="20"/>
        </w:rPr>
      </w:pPr>
      <w:r w:rsidRPr="5DC78DF4">
        <w:rPr>
          <w:sz w:val="20"/>
          <w:szCs w:val="20"/>
        </w:rPr>
        <w:t>We</w:t>
      </w:r>
      <w:r w:rsidR="005A5F26" w:rsidRPr="5DC78DF4">
        <w:rPr>
          <w:sz w:val="20"/>
          <w:szCs w:val="20"/>
        </w:rPr>
        <w:t xml:space="preserve"> agree with the all the information provided above about this project including the committee, abstract, IRB approval status, timeline, etc. are accurate.</w:t>
      </w:r>
    </w:p>
    <w:p w14:paraId="189E0BAB" w14:textId="61AB30E7" w:rsidR="009C4E43" w:rsidRPr="005A5F26" w:rsidRDefault="002178DE" w:rsidP="5DC78DF4">
      <w:pPr>
        <w:pStyle w:val="ListParagraph"/>
        <w:widowControl w:val="0"/>
        <w:numPr>
          <w:ilvl w:val="0"/>
          <w:numId w:val="7"/>
        </w:numPr>
        <w:rPr>
          <w:sz w:val="20"/>
          <w:szCs w:val="20"/>
        </w:rPr>
      </w:pPr>
      <w:r w:rsidRPr="5DC78DF4">
        <w:rPr>
          <w:sz w:val="20"/>
          <w:szCs w:val="20"/>
        </w:rPr>
        <w:t>We</w:t>
      </w:r>
      <w:r w:rsidR="00D33973" w:rsidRPr="5DC78DF4">
        <w:rPr>
          <w:sz w:val="20"/>
          <w:szCs w:val="20"/>
        </w:rPr>
        <w:t xml:space="preserve"> </w:t>
      </w:r>
      <w:r w:rsidR="009C4E43" w:rsidRPr="5DC78DF4">
        <w:rPr>
          <w:sz w:val="20"/>
          <w:szCs w:val="20"/>
        </w:rPr>
        <w:t>agree that the research project as described above is feasible within a 2 semester timeframe</w:t>
      </w:r>
      <w:r w:rsidR="00D33973" w:rsidRPr="5DC78DF4">
        <w:rPr>
          <w:sz w:val="20"/>
          <w:szCs w:val="20"/>
        </w:rPr>
        <w:t>.</w:t>
      </w:r>
    </w:p>
    <w:p w14:paraId="6A89B69C" w14:textId="6EA3CD8E" w:rsidR="005A5F26" w:rsidRPr="002756D7" w:rsidRDefault="002178DE" w:rsidP="5DC78DF4">
      <w:pPr>
        <w:pStyle w:val="ListParagraph"/>
        <w:widowControl w:val="0"/>
        <w:numPr>
          <w:ilvl w:val="0"/>
          <w:numId w:val="7"/>
        </w:numPr>
        <w:rPr>
          <w:sz w:val="20"/>
          <w:szCs w:val="20"/>
        </w:rPr>
      </w:pPr>
      <w:r w:rsidRPr="5DC78DF4">
        <w:rPr>
          <w:sz w:val="20"/>
          <w:szCs w:val="20"/>
        </w:rPr>
        <w:t xml:space="preserve">As </w:t>
      </w:r>
      <w:r w:rsidR="2990EEEF" w:rsidRPr="5DC78DF4">
        <w:rPr>
          <w:sz w:val="20"/>
          <w:szCs w:val="20"/>
        </w:rPr>
        <w:t>chair,</w:t>
      </w:r>
      <w:r w:rsidRPr="5DC78DF4">
        <w:rPr>
          <w:sz w:val="20"/>
          <w:szCs w:val="20"/>
        </w:rPr>
        <w:t xml:space="preserve"> I</w:t>
      </w:r>
      <w:r w:rsidR="00D33973" w:rsidRPr="5DC78DF4">
        <w:rPr>
          <w:sz w:val="20"/>
          <w:szCs w:val="20"/>
        </w:rPr>
        <w:t xml:space="preserve"> w</w:t>
      </w:r>
      <w:r w:rsidR="009C4E43" w:rsidRPr="5DC78DF4">
        <w:rPr>
          <w:sz w:val="20"/>
          <w:szCs w:val="20"/>
        </w:rPr>
        <w:t xml:space="preserve">ill provide the student with access to resources and data as necessary for completion of their honors thesis </w:t>
      </w:r>
    </w:p>
    <w:p w14:paraId="3AAB8F71" w14:textId="40EE877C" w:rsidR="005A5F26" w:rsidRDefault="002178DE" w:rsidP="5DC78DF4">
      <w:pPr>
        <w:pStyle w:val="ListParagraph"/>
        <w:widowControl w:val="0"/>
        <w:numPr>
          <w:ilvl w:val="0"/>
          <w:numId w:val="7"/>
        </w:numPr>
        <w:rPr>
          <w:sz w:val="20"/>
          <w:szCs w:val="20"/>
        </w:rPr>
      </w:pPr>
      <w:r w:rsidRPr="4338CD6C">
        <w:rPr>
          <w:sz w:val="20"/>
          <w:szCs w:val="20"/>
        </w:rPr>
        <w:t>We</w:t>
      </w:r>
      <w:r w:rsidR="005A5F26" w:rsidRPr="4338CD6C">
        <w:rPr>
          <w:sz w:val="20"/>
          <w:szCs w:val="20"/>
        </w:rPr>
        <w:t xml:space="preserve"> understand that </w:t>
      </w:r>
      <w:r w:rsidR="5B8EE724" w:rsidRPr="4338CD6C">
        <w:rPr>
          <w:sz w:val="20"/>
          <w:szCs w:val="20"/>
        </w:rPr>
        <w:t>the second semester (PSY 1975) of the</w:t>
      </w:r>
      <w:r w:rsidR="005A5F26" w:rsidRPr="4338CD6C">
        <w:rPr>
          <w:sz w:val="20"/>
          <w:szCs w:val="20"/>
        </w:rPr>
        <w:t xml:space="preserve"> honors thesis counts for students’ advanced lab requirement. If a student is not successful in the honors thesis, this can cause problems for their ability to graduate on time. This is why it is important </w:t>
      </w:r>
      <w:r w:rsidRPr="4338CD6C">
        <w:rPr>
          <w:sz w:val="20"/>
          <w:szCs w:val="20"/>
        </w:rPr>
        <w:t xml:space="preserve">for us both to feel that the </w:t>
      </w:r>
      <w:r w:rsidR="005A5F26" w:rsidRPr="4338CD6C">
        <w:rPr>
          <w:sz w:val="20"/>
          <w:szCs w:val="20"/>
        </w:rPr>
        <w:t xml:space="preserve">project is feasible. </w:t>
      </w:r>
    </w:p>
    <w:p w14:paraId="182AB7DF" w14:textId="76E802F0" w:rsidR="00AA4A78" w:rsidRPr="002756D7" w:rsidRDefault="00AA4A78" w:rsidP="5DC78DF4">
      <w:pPr>
        <w:pStyle w:val="ListParagraph"/>
        <w:widowControl w:val="0"/>
        <w:numPr>
          <w:ilvl w:val="0"/>
          <w:numId w:val="7"/>
        </w:numPr>
        <w:rPr>
          <w:sz w:val="20"/>
          <w:szCs w:val="20"/>
        </w:rPr>
      </w:pPr>
      <w:r>
        <w:rPr>
          <w:sz w:val="20"/>
          <w:szCs w:val="20"/>
        </w:rPr>
        <w:t>We understand that the student is expected to attend the honors seminar</w:t>
      </w:r>
      <w:r w:rsidR="00175BDD">
        <w:rPr>
          <w:sz w:val="20"/>
          <w:szCs w:val="20"/>
        </w:rPr>
        <w:t xml:space="preserve"> and that participating will count as 25% of the final grade for these courses.</w:t>
      </w:r>
    </w:p>
    <w:p w14:paraId="0C4875F6" w14:textId="77777777" w:rsidR="005A5F26" w:rsidRDefault="005A5F26" w:rsidP="005A5F26">
      <w:pPr>
        <w:widowControl w:val="0"/>
        <w:ind w:left="360"/>
        <w:rPr>
          <w:rFonts w:cstheme="minorHAnsi"/>
          <w:sz w:val="20"/>
          <w:szCs w:val="20"/>
        </w:rPr>
      </w:pPr>
    </w:p>
    <w:p w14:paraId="189D3D14" w14:textId="524BF98F" w:rsidR="002178DE" w:rsidRDefault="002178DE" w:rsidP="002756D7">
      <w:pPr>
        <w:widowControl w:val="0"/>
        <w:rPr>
          <w:rFonts w:cstheme="minorHAnsi"/>
          <w:sz w:val="20"/>
          <w:szCs w:val="20"/>
        </w:rPr>
      </w:pPr>
      <w:r>
        <w:rPr>
          <w:rFonts w:cstheme="minorHAnsi"/>
          <w:sz w:val="20"/>
          <w:szCs w:val="20"/>
        </w:rPr>
        <w:t>Student Name:</w:t>
      </w:r>
      <w:r w:rsidR="005A7C2C">
        <w:rPr>
          <w:rFonts w:cstheme="minorHAnsi"/>
          <w:sz w:val="20"/>
          <w:szCs w:val="20"/>
        </w:rPr>
        <w:t xml:space="preserve"> </w:t>
      </w:r>
      <w:r w:rsidR="005A7C2C">
        <w:rPr>
          <w:sz w:val="20"/>
          <w:szCs w:val="20"/>
        </w:rPr>
        <w:t>FILL IN</w:t>
      </w:r>
    </w:p>
    <w:p w14:paraId="462D8B8A" w14:textId="58CD8270" w:rsidR="002178DE" w:rsidRDefault="002178DE" w:rsidP="002756D7">
      <w:pPr>
        <w:widowControl w:val="0"/>
        <w:rPr>
          <w:rFonts w:cstheme="minorHAnsi"/>
          <w:sz w:val="20"/>
          <w:szCs w:val="20"/>
        </w:rPr>
      </w:pPr>
      <w:r>
        <w:rPr>
          <w:rFonts w:cstheme="minorHAnsi"/>
          <w:sz w:val="20"/>
          <w:szCs w:val="20"/>
        </w:rPr>
        <w:t xml:space="preserve">Student’s Pitt Email: </w:t>
      </w:r>
      <w:r w:rsidR="005A7C2C">
        <w:rPr>
          <w:rFonts w:cstheme="minorHAnsi"/>
          <w:sz w:val="20"/>
          <w:szCs w:val="20"/>
        </w:rPr>
        <w:t xml:space="preserve"> </w:t>
      </w:r>
      <w:r w:rsidR="005A7C2C">
        <w:rPr>
          <w:sz w:val="20"/>
          <w:szCs w:val="20"/>
        </w:rPr>
        <w:t>FILL IN</w:t>
      </w:r>
    </w:p>
    <w:p w14:paraId="69994CC3" w14:textId="4E813535" w:rsidR="00E405B6" w:rsidRDefault="00E405B6" w:rsidP="002756D7">
      <w:pPr>
        <w:widowControl w:val="0"/>
        <w:rPr>
          <w:rFonts w:cstheme="minorHAnsi"/>
          <w:sz w:val="20"/>
          <w:szCs w:val="20"/>
        </w:rPr>
      </w:pPr>
      <w:r>
        <w:rPr>
          <w:rFonts w:cstheme="minorHAnsi"/>
          <w:sz w:val="20"/>
          <w:szCs w:val="20"/>
        </w:rPr>
        <w:t>Student’s PeopleSoft Number</w:t>
      </w:r>
      <w:r w:rsidR="005A7C2C">
        <w:rPr>
          <w:rFonts w:cstheme="minorHAnsi"/>
          <w:sz w:val="20"/>
          <w:szCs w:val="20"/>
        </w:rPr>
        <w:t xml:space="preserve">: </w:t>
      </w:r>
      <w:r w:rsidR="005A7C2C">
        <w:rPr>
          <w:sz w:val="20"/>
          <w:szCs w:val="20"/>
        </w:rPr>
        <w:t>FILL IN</w:t>
      </w:r>
    </w:p>
    <w:p w14:paraId="560468AA" w14:textId="1C19F1F6" w:rsidR="002178DE" w:rsidRDefault="002178DE" w:rsidP="002756D7">
      <w:pPr>
        <w:widowControl w:val="0"/>
        <w:rPr>
          <w:rFonts w:cstheme="minorHAnsi"/>
          <w:sz w:val="20"/>
          <w:szCs w:val="20"/>
        </w:rPr>
      </w:pPr>
      <w:r>
        <w:rPr>
          <w:rFonts w:cstheme="minorHAnsi"/>
          <w:sz w:val="20"/>
          <w:szCs w:val="20"/>
        </w:rPr>
        <w:t>Date:</w:t>
      </w:r>
      <w:r w:rsidR="005A7C2C">
        <w:rPr>
          <w:rFonts w:cstheme="minorHAnsi"/>
          <w:sz w:val="20"/>
          <w:szCs w:val="20"/>
        </w:rPr>
        <w:t xml:space="preserve"> </w:t>
      </w:r>
      <w:r w:rsidR="005A7C2C">
        <w:rPr>
          <w:sz w:val="20"/>
          <w:szCs w:val="20"/>
        </w:rPr>
        <w:t>FILL IN</w:t>
      </w:r>
    </w:p>
    <w:p w14:paraId="30D5390D" w14:textId="77777777" w:rsidR="002178DE" w:rsidRDefault="002178DE" w:rsidP="002756D7">
      <w:pPr>
        <w:widowControl w:val="0"/>
        <w:rPr>
          <w:rFonts w:cstheme="minorHAnsi"/>
          <w:sz w:val="20"/>
          <w:szCs w:val="20"/>
        </w:rPr>
      </w:pPr>
    </w:p>
    <w:p w14:paraId="3F22BBB7" w14:textId="207831EB" w:rsidR="000F0AE6" w:rsidRDefault="2A3F53C6" w:rsidP="5DC78DF4">
      <w:pPr>
        <w:widowControl w:val="0"/>
        <w:rPr>
          <w:sz w:val="20"/>
          <w:szCs w:val="20"/>
        </w:rPr>
      </w:pPr>
      <w:r w:rsidRPr="5DC78DF4">
        <w:rPr>
          <w:sz w:val="20"/>
          <w:szCs w:val="20"/>
        </w:rPr>
        <w:t>Chair’s</w:t>
      </w:r>
      <w:r w:rsidR="00D855F9">
        <w:rPr>
          <w:sz w:val="20"/>
          <w:szCs w:val="20"/>
        </w:rPr>
        <w:t xml:space="preserve"> </w:t>
      </w:r>
      <w:r w:rsidR="005A5F26" w:rsidRPr="5DC78DF4">
        <w:rPr>
          <w:sz w:val="20"/>
          <w:szCs w:val="20"/>
        </w:rPr>
        <w:t>Name:</w:t>
      </w:r>
      <w:r w:rsidR="00D855F9">
        <w:rPr>
          <w:sz w:val="20"/>
          <w:szCs w:val="20"/>
        </w:rPr>
        <w:t xml:space="preserve"> </w:t>
      </w:r>
      <w:r w:rsidR="000F0AE6">
        <w:rPr>
          <w:sz w:val="20"/>
          <w:szCs w:val="20"/>
        </w:rPr>
        <w:t xml:space="preserve">  </w:t>
      </w:r>
      <w:r w:rsidR="005A7C2C">
        <w:rPr>
          <w:sz w:val="20"/>
          <w:szCs w:val="20"/>
        </w:rPr>
        <w:t>FILL IN</w:t>
      </w:r>
    </w:p>
    <w:p w14:paraId="6816F86C" w14:textId="77777777" w:rsidR="00AB2D7D" w:rsidRDefault="00AB2D7D" w:rsidP="00AB2D7D">
      <w:pPr>
        <w:widowControl w:val="0"/>
        <w:rPr>
          <w:sz w:val="20"/>
          <w:szCs w:val="20"/>
        </w:rPr>
      </w:pPr>
      <w:r w:rsidRPr="4338CD6C">
        <w:rPr>
          <w:sz w:val="20"/>
          <w:szCs w:val="20"/>
        </w:rPr>
        <w:t>*note, typing in your name here counts as your signature – this cannot be completed by the student</w:t>
      </w:r>
    </w:p>
    <w:p w14:paraId="4F812985" w14:textId="397D0574" w:rsidR="005A5F26" w:rsidRDefault="55B533DA" w:rsidP="5DC78DF4">
      <w:pPr>
        <w:widowControl w:val="0"/>
        <w:rPr>
          <w:sz w:val="20"/>
          <w:szCs w:val="20"/>
        </w:rPr>
      </w:pPr>
      <w:r w:rsidRPr="5DC78DF4">
        <w:rPr>
          <w:sz w:val="20"/>
          <w:szCs w:val="20"/>
        </w:rPr>
        <w:t>Chair</w:t>
      </w:r>
      <w:r w:rsidR="002178DE" w:rsidRPr="5DC78DF4">
        <w:rPr>
          <w:sz w:val="20"/>
          <w:szCs w:val="20"/>
        </w:rPr>
        <w:t xml:space="preserve">’s </w:t>
      </w:r>
      <w:r w:rsidR="005A5F26" w:rsidRPr="5DC78DF4">
        <w:rPr>
          <w:sz w:val="20"/>
          <w:szCs w:val="20"/>
        </w:rPr>
        <w:t>Pitt email:</w:t>
      </w:r>
      <w:r w:rsidR="005A7C2C">
        <w:rPr>
          <w:sz w:val="20"/>
          <w:szCs w:val="20"/>
        </w:rPr>
        <w:t xml:space="preserve"> FILL IN</w:t>
      </w:r>
    </w:p>
    <w:p w14:paraId="0FE55899" w14:textId="0DB64FDE" w:rsidR="005A5F26" w:rsidRDefault="005A5F26" w:rsidP="002756D7">
      <w:pPr>
        <w:widowControl w:val="0"/>
        <w:rPr>
          <w:rFonts w:cstheme="minorHAnsi"/>
          <w:sz w:val="20"/>
          <w:szCs w:val="20"/>
        </w:rPr>
      </w:pPr>
      <w:r>
        <w:rPr>
          <w:rFonts w:cstheme="minorHAnsi"/>
          <w:sz w:val="20"/>
          <w:szCs w:val="20"/>
        </w:rPr>
        <w:t>Date:</w:t>
      </w:r>
      <w:r w:rsidR="005A7C2C">
        <w:rPr>
          <w:rFonts w:cstheme="minorHAnsi"/>
          <w:sz w:val="20"/>
          <w:szCs w:val="20"/>
        </w:rPr>
        <w:t xml:space="preserve"> </w:t>
      </w:r>
      <w:r w:rsidR="005A7C2C">
        <w:rPr>
          <w:sz w:val="20"/>
          <w:szCs w:val="20"/>
        </w:rPr>
        <w:t>FILL IN</w:t>
      </w:r>
    </w:p>
    <w:p w14:paraId="3A6ED17D" w14:textId="00470758" w:rsidR="00890834" w:rsidRPr="009C4E43" w:rsidRDefault="00890834" w:rsidP="5DC78DF4">
      <w:pPr>
        <w:widowControl w:val="0"/>
        <w:rPr>
          <w:b/>
          <w:bCs/>
          <w:sz w:val="20"/>
          <w:szCs w:val="20"/>
        </w:rPr>
      </w:pPr>
    </w:p>
    <w:sectPr w:rsidR="00890834" w:rsidRPr="009C4E43">
      <w:headerReference w:type="even" r:id="rId16"/>
      <w:head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ttman, Benjamin M" w:date="2024-06-10T11:00:00Z" w:initials="RM">
    <w:p w14:paraId="434DA307" w14:textId="04098DE7" w:rsidR="4338CD6C" w:rsidRDefault="4338CD6C">
      <w:pPr>
        <w:pStyle w:val="CommentText"/>
      </w:pPr>
      <w:r>
        <w:t>redid this section in response to klaus</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4DA30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52B214" w16cex:dateUtc="2024-06-10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4DA307" w16cid:durableId="7152B2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033E0" w14:textId="77777777" w:rsidR="009967E8" w:rsidRDefault="009967E8" w:rsidP="002178DE">
      <w:pPr>
        <w:spacing w:after="0" w:line="240" w:lineRule="auto"/>
      </w:pPr>
      <w:r>
        <w:separator/>
      </w:r>
    </w:p>
  </w:endnote>
  <w:endnote w:type="continuationSeparator" w:id="0">
    <w:p w14:paraId="5A4E8FD7" w14:textId="77777777" w:rsidR="009967E8" w:rsidRDefault="009967E8" w:rsidP="002178DE">
      <w:pPr>
        <w:spacing w:after="0" w:line="240" w:lineRule="auto"/>
      </w:pPr>
      <w:r>
        <w:continuationSeparator/>
      </w:r>
    </w:p>
  </w:endnote>
  <w:endnote w:type="continuationNotice" w:id="1">
    <w:p w14:paraId="4354A9B7" w14:textId="77777777" w:rsidR="009967E8" w:rsidRDefault="009967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5B186" w14:textId="77777777" w:rsidR="009967E8" w:rsidRDefault="009967E8" w:rsidP="002178DE">
      <w:pPr>
        <w:spacing w:after="0" w:line="240" w:lineRule="auto"/>
      </w:pPr>
      <w:r>
        <w:separator/>
      </w:r>
    </w:p>
  </w:footnote>
  <w:footnote w:type="continuationSeparator" w:id="0">
    <w:p w14:paraId="46DA9681" w14:textId="77777777" w:rsidR="009967E8" w:rsidRDefault="009967E8" w:rsidP="002178DE">
      <w:pPr>
        <w:spacing w:after="0" w:line="240" w:lineRule="auto"/>
      </w:pPr>
      <w:r>
        <w:continuationSeparator/>
      </w:r>
    </w:p>
  </w:footnote>
  <w:footnote w:type="continuationNotice" w:id="1">
    <w:p w14:paraId="2B4C0D12" w14:textId="77777777" w:rsidR="009967E8" w:rsidRDefault="009967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3348912"/>
      <w:docPartObj>
        <w:docPartGallery w:val="Page Numbers (Top of Page)"/>
        <w:docPartUnique/>
      </w:docPartObj>
    </w:sdtPr>
    <w:sdtContent>
      <w:p w14:paraId="1098A395" w14:textId="00F3BC84" w:rsidR="002178DE" w:rsidRDefault="002178DE">
        <w:pPr>
          <w:pStyle w:val="Header"/>
          <w:framePr w:wrap="none" w:vAnchor="text" w:hAnchor="margin" w:xAlign="right" w:y="1"/>
          <w:rPr>
            <w:rStyle w:val="PageNumber"/>
          </w:rPr>
          <w:pPrChange w:id="1" w:author="Rottman, Benjamin M" w:date="2024-06-04T21:44:00Z">
            <w:pPr>
              <w:pStyle w:val="Header"/>
            </w:pPr>
          </w:pPrChange>
        </w:pPr>
        <w:ins w:id="2" w:author="Rottman, Benjamin M" w:date="2024-06-04T21:44:00Z">
          <w:r>
            <w:rPr>
              <w:rStyle w:val="PageNumber"/>
            </w:rPr>
            <w:fldChar w:fldCharType="begin"/>
          </w:r>
          <w:r>
            <w:rPr>
              <w:rStyle w:val="PageNumber"/>
            </w:rPr>
            <w:instrText xml:space="preserve"> </w:instrText>
          </w:r>
        </w:ins>
        <w:r>
          <w:rPr>
            <w:rStyle w:val="PageNumber"/>
          </w:rPr>
          <w:instrText>PAGE</w:instrText>
        </w:r>
        <w:ins w:id="3" w:author="Rottman, Benjamin M" w:date="2024-06-04T21:44:00Z">
          <w:r>
            <w:rPr>
              <w:rStyle w:val="PageNumber"/>
            </w:rPr>
            <w:instrText xml:space="preserve"> </w:instrText>
          </w:r>
          <w:r>
            <w:rPr>
              <w:rStyle w:val="PageNumber"/>
            </w:rPr>
            <w:fldChar w:fldCharType="end"/>
          </w:r>
        </w:ins>
      </w:p>
    </w:sdtContent>
  </w:sdt>
  <w:p w14:paraId="36BF5512" w14:textId="77777777" w:rsidR="002178DE" w:rsidRDefault="002178DE" w:rsidP="002178D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4698977"/>
      <w:docPartObj>
        <w:docPartGallery w:val="Page Numbers (Top of Page)"/>
        <w:docPartUnique/>
      </w:docPartObj>
    </w:sdtPr>
    <w:sdtContent>
      <w:p w14:paraId="1AE809DB" w14:textId="3D064964" w:rsidR="002178DE" w:rsidRDefault="002178DE" w:rsidP="004E3AE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72B4AF" w14:textId="77777777" w:rsidR="002178DE" w:rsidRDefault="002178DE" w:rsidP="002178D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3DE"/>
    <w:multiLevelType w:val="hybridMultilevel"/>
    <w:tmpl w:val="18B2D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194FB"/>
    <w:multiLevelType w:val="hybridMultilevel"/>
    <w:tmpl w:val="15720CD4"/>
    <w:lvl w:ilvl="0" w:tplc="8352527C">
      <w:start w:val="1"/>
      <w:numFmt w:val="bullet"/>
      <w:lvlText w:val=""/>
      <w:lvlJc w:val="left"/>
      <w:pPr>
        <w:ind w:left="720" w:hanging="360"/>
      </w:pPr>
      <w:rPr>
        <w:rFonts w:ascii="Symbol" w:hAnsi="Symbol" w:hint="default"/>
      </w:rPr>
    </w:lvl>
    <w:lvl w:ilvl="1" w:tplc="C276C4B4">
      <w:start w:val="1"/>
      <w:numFmt w:val="bullet"/>
      <w:lvlText w:val="o"/>
      <w:lvlJc w:val="left"/>
      <w:pPr>
        <w:ind w:left="1440" w:hanging="360"/>
      </w:pPr>
      <w:rPr>
        <w:rFonts w:ascii="Courier New" w:hAnsi="Courier New" w:hint="default"/>
      </w:rPr>
    </w:lvl>
    <w:lvl w:ilvl="2" w:tplc="C754575C">
      <w:start w:val="1"/>
      <w:numFmt w:val="bullet"/>
      <w:lvlText w:val=""/>
      <w:lvlJc w:val="left"/>
      <w:pPr>
        <w:ind w:left="2160" w:hanging="360"/>
      </w:pPr>
      <w:rPr>
        <w:rFonts w:ascii="Wingdings" w:hAnsi="Wingdings" w:hint="default"/>
      </w:rPr>
    </w:lvl>
    <w:lvl w:ilvl="3" w:tplc="F568306C">
      <w:start w:val="1"/>
      <w:numFmt w:val="bullet"/>
      <w:lvlText w:val=""/>
      <w:lvlJc w:val="left"/>
      <w:pPr>
        <w:ind w:left="2880" w:hanging="360"/>
      </w:pPr>
      <w:rPr>
        <w:rFonts w:ascii="Symbol" w:hAnsi="Symbol" w:hint="default"/>
      </w:rPr>
    </w:lvl>
    <w:lvl w:ilvl="4" w:tplc="2B44378E">
      <w:start w:val="1"/>
      <w:numFmt w:val="bullet"/>
      <w:lvlText w:val="o"/>
      <w:lvlJc w:val="left"/>
      <w:pPr>
        <w:ind w:left="3600" w:hanging="360"/>
      </w:pPr>
      <w:rPr>
        <w:rFonts w:ascii="Courier New" w:hAnsi="Courier New" w:hint="default"/>
      </w:rPr>
    </w:lvl>
    <w:lvl w:ilvl="5" w:tplc="8D7E8154">
      <w:start w:val="1"/>
      <w:numFmt w:val="bullet"/>
      <w:lvlText w:val=""/>
      <w:lvlJc w:val="left"/>
      <w:pPr>
        <w:ind w:left="4320" w:hanging="360"/>
      </w:pPr>
      <w:rPr>
        <w:rFonts w:ascii="Wingdings" w:hAnsi="Wingdings" w:hint="default"/>
      </w:rPr>
    </w:lvl>
    <w:lvl w:ilvl="6" w:tplc="F2486EFE">
      <w:start w:val="1"/>
      <w:numFmt w:val="bullet"/>
      <w:lvlText w:val=""/>
      <w:lvlJc w:val="left"/>
      <w:pPr>
        <w:ind w:left="5040" w:hanging="360"/>
      </w:pPr>
      <w:rPr>
        <w:rFonts w:ascii="Symbol" w:hAnsi="Symbol" w:hint="default"/>
      </w:rPr>
    </w:lvl>
    <w:lvl w:ilvl="7" w:tplc="6DD044B6">
      <w:start w:val="1"/>
      <w:numFmt w:val="bullet"/>
      <w:lvlText w:val="o"/>
      <w:lvlJc w:val="left"/>
      <w:pPr>
        <w:ind w:left="5760" w:hanging="360"/>
      </w:pPr>
      <w:rPr>
        <w:rFonts w:ascii="Courier New" w:hAnsi="Courier New" w:hint="default"/>
      </w:rPr>
    </w:lvl>
    <w:lvl w:ilvl="8" w:tplc="8482D3F8">
      <w:start w:val="1"/>
      <w:numFmt w:val="bullet"/>
      <w:lvlText w:val=""/>
      <w:lvlJc w:val="left"/>
      <w:pPr>
        <w:ind w:left="6480" w:hanging="360"/>
      </w:pPr>
      <w:rPr>
        <w:rFonts w:ascii="Wingdings" w:hAnsi="Wingdings" w:hint="default"/>
      </w:rPr>
    </w:lvl>
  </w:abstractNum>
  <w:abstractNum w:abstractNumId="2" w15:restartNumberingAfterBreak="0">
    <w:nsid w:val="1E3478C3"/>
    <w:multiLevelType w:val="hybridMultilevel"/>
    <w:tmpl w:val="47C6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F1D86"/>
    <w:multiLevelType w:val="hybridMultilevel"/>
    <w:tmpl w:val="00308054"/>
    <w:lvl w:ilvl="0" w:tplc="ACEC5BA6">
      <w:start w:val="1"/>
      <w:numFmt w:val="bullet"/>
      <w:lvlText w:val=""/>
      <w:lvlJc w:val="left"/>
      <w:pPr>
        <w:ind w:left="720" w:hanging="360"/>
      </w:pPr>
      <w:rPr>
        <w:rFonts w:ascii="Symbol" w:hAnsi="Symbol" w:hint="default"/>
      </w:rPr>
    </w:lvl>
    <w:lvl w:ilvl="1" w:tplc="67DE4098">
      <w:start w:val="1"/>
      <w:numFmt w:val="bullet"/>
      <w:lvlText w:val="o"/>
      <w:lvlJc w:val="left"/>
      <w:pPr>
        <w:ind w:left="1440" w:hanging="360"/>
      </w:pPr>
      <w:rPr>
        <w:rFonts w:ascii="Courier New" w:hAnsi="Courier New" w:hint="default"/>
      </w:rPr>
    </w:lvl>
    <w:lvl w:ilvl="2" w:tplc="78EEDA3E">
      <w:start w:val="1"/>
      <w:numFmt w:val="bullet"/>
      <w:lvlText w:val=""/>
      <w:lvlJc w:val="left"/>
      <w:pPr>
        <w:ind w:left="2160" w:hanging="360"/>
      </w:pPr>
      <w:rPr>
        <w:rFonts w:ascii="Wingdings" w:hAnsi="Wingdings" w:hint="default"/>
      </w:rPr>
    </w:lvl>
    <w:lvl w:ilvl="3" w:tplc="04CE9DA0">
      <w:start w:val="1"/>
      <w:numFmt w:val="bullet"/>
      <w:lvlText w:val=""/>
      <w:lvlJc w:val="left"/>
      <w:pPr>
        <w:ind w:left="2880" w:hanging="360"/>
      </w:pPr>
      <w:rPr>
        <w:rFonts w:ascii="Symbol" w:hAnsi="Symbol" w:hint="default"/>
      </w:rPr>
    </w:lvl>
    <w:lvl w:ilvl="4" w:tplc="91AC17E0">
      <w:start w:val="1"/>
      <w:numFmt w:val="bullet"/>
      <w:lvlText w:val="o"/>
      <w:lvlJc w:val="left"/>
      <w:pPr>
        <w:ind w:left="3600" w:hanging="360"/>
      </w:pPr>
      <w:rPr>
        <w:rFonts w:ascii="Courier New" w:hAnsi="Courier New" w:hint="default"/>
      </w:rPr>
    </w:lvl>
    <w:lvl w:ilvl="5" w:tplc="2A704ED0">
      <w:start w:val="1"/>
      <w:numFmt w:val="bullet"/>
      <w:lvlText w:val=""/>
      <w:lvlJc w:val="left"/>
      <w:pPr>
        <w:ind w:left="4320" w:hanging="360"/>
      </w:pPr>
      <w:rPr>
        <w:rFonts w:ascii="Wingdings" w:hAnsi="Wingdings" w:hint="default"/>
      </w:rPr>
    </w:lvl>
    <w:lvl w:ilvl="6" w:tplc="182E0512">
      <w:start w:val="1"/>
      <w:numFmt w:val="bullet"/>
      <w:lvlText w:val=""/>
      <w:lvlJc w:val="left"/>
      <w:pPr>
        <w:ind w:left="5040" w:hanging="360"/>
      </w:pPr>
      <w:rPr>
        <w:rFonts w:ascii="Symbol" w:hAnsi="Symbol" w:hint="default"/>
      </w:rPr>
    </w:lvl>
    <w:lvl w:ilvl="7" w:tplc="BC687F46">
      <w:start w:val="1"/>
      <w:numFmt w:val="bullet"/>
      <w:lvlText w:val="o"/>
      <w:lvlJc w:val="left"/>
      <w:pPr>
        <w:ind w:left="5760" w:hanging="360"/>
      </w:pPr>
      <w:rPr>
        <w:rFonts w:ascii="Courier New" w:hAnsi="Courier New" w:hint="default"/>
      </w:rPr>
    </w:lvl>
    <w:lvl w:ilvl="8" w:tplc="FF8A13DE">
      <w:start w:val="1"/>
      <w:numFmt w:val="bullet"/>
      <w:lvlText w:val=""/>
      <w:lvlJc w:val="left"/>
      <w:pPr>
        <w:ind w:left="6480" w:hanging="360"/>
      </w:pPr>
      <w:rPr>
        <w:rFonts w:ascii="Wingdings" w:hAnsi="Wingdings" w:hint="default"/>
      </w:rPr>
    </w:lvl>
  </w:abstractNum>
  <w:abstractNum w:abstractNumId="4" w15:restartNumberingAfterBreak="0">
    <w:nsid w:val="25AB56E9"/>
    <w:multiLevelType w:val="hybridMultilevel"/>
    <w:tmpl w:val="3862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0F4FC5"/>
    <w:multiLevelType w:val="hybridMultilevel"/>
    <w:tmpl w:val="E3B8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0959B9"/>
    <w:multiLevelType w:val="hybridMultilevel"/>
    <w:tmpl w:val="67F486E6"/>
    <w:lvl w:ilvl="0" w:tplc="8BC6954E">
      <w:start w:val="1"/>
      <w:numFmt w:val="bullet"/>
      <w:lvlText w:val=""/>
      <w:lvlJc w:val="left"/>
      <w:pPr>
        <w:ind w:left="720" w:hanging="360"/>
      </w:pPr>
      <w:rPr>
        <w:rFonts w:ascii="Symbol" w:hAnsi="Symbol" w:hint="default"/>
      </w:rPr>
    </w:lvl>
    <w:lvl w:ilvl="1" w:tplc="602C0C9A">
      <w:start w:val="1"/>
      <w:numFmt w:val="bullet"/>
      <w:lvlText w:val="o"/>
      <w:lvlJc w:val="left"/>
      <w:pPr>
        <w:ind w:left="1440" w:hanging="360"/>
      </w:pPr>
      <w:rPr>
        <w:rFonts w:ascii="Courier New" w:hAnsi="Courier New" w:hint="default"/>
      </w:rPr>
    </w:lvl>
    <w:lvl w:ilvl="2" w:tplc="CCEC2E2E">
      <w:start w:val="1"/>
      <w:numFmt w:val="bullet"/>
      <w:lvlText w:val=""/>
      <w:lvlJc w:val="left"/>
      <w:pPr>
        <w:ind w:left="2160" w:hanging="360"/>
      </w:pPr>
      <w:rPr>
        <w:rFonts w:ascii="Wingdings" w:hAnsi="Wingdings" w:hint="default"/>
      </w:rPr>
    </w:lvl>
    <w:lvl w:ilvl="3" w:tplc="117C00BA">
      <w:start w:val="1"/>
      <w:numFmt w:val="bullet"/>
      <w:lvlText w:val=""/>
      <w:lvlJc w:val="left"/>
      <w:pPr>
        <w:ind w:left="2880" w:hanging="360"/>
      </w:pPr>
      <w:rPr>
        <w:rFonts w:ascii="Symbol" w:hAnsi="Symbol" w:hint="default"/>
      </w:rPr>
    </w:lvl>
    <w:lvl w:ilvl="4" w:tplc="161A6336">
      <w:start w:val="1"/>
      <w:numFmt w:val="bullet"/>
      <w:lvlText w:val="o"/>
      <w:lvlJc w:val="left"/>
      <w:pPr>
        <w:ind w:left="3600" w:hanging="360"/>
      </w:pPr>
      <w:rPr>
        <w:rFonts w:ascii="Courier New" w:hAnsi="Courier New" w:hint="default"/>
      </w:rPr>
    </w:lvl>
    <w:lvl w:ilvl="5" w:tplc="9D0200AC">
      <w:start w:val="1"/>
      <w:numFmt w:val="bullet"/>
      <w:lvlText w:val=""/>
      <w:lvlJc w:val="left"/>
      <w:pPr>
        <w:ind w:left="4320" w:hanging="360"/>
      </w:pPr>
      <w:rPr>
        <w:rFonts w:ascii="Wingdings" w:hAnsi="Wingdings" w:hint="default"/>
      </w:rPr>
    </w:lvl>
    <w:lvl w:ilvl="6" w:tplc="FEA6D0DC">
      <w:start w:val="1"/>
      <w:numFmt w:val="bullet"/>
      <w:lvlText w:val=""/>
      <w:lvlJc w:val="left"/>
      <w:pPr>
        <w:ind w:left="5040" w:hanging="360"/>
      </w:pPr>
      <w:rPr>
        <w:rFonts w:ascii="Symbol" w:hAnsi="Symbol" w:hint="default"/>
      </w:rPr>
    </w:lvl>
    <w:lvl w:ilvl="7" w:tplc="37426BD0">
      <w:start w:val="1"/>
      <w:numFmt w:val="bullet"/>
      <w:lvlText w:val="o"/>
      <w:lvlJc w:val="left"/>
      <w:pPr>
        <w:ind w:left="5760" w:hanging="360"/>
      </w:pPr>
      <w:rPr>
        <w:rFonts w:ascii="Courier New" w:hAnsi="Courier New" w:hint="default"/>
      </w:rPr>
    </w:lvl>
    <w:lvl w:ilvl="8" w:tplc="73C84938">
      <w:start w:val="1"/>
      <w:numFmt w:val="bullet"/>
      <w:lvlText w:val=""/>
      <w:lvlJc w:val="left"/>
      <w:pPr>
        <w:ind w:left="6480" w:hanging="360"/>
      </w:pPr>
      <w:rPr>
        <w:rFonts w:ascii="Wingdings" w:hAnsi="Wingdings" w:hint="default"/>
      </w:rPr>
    </w:lvl>
  </w:abstractNum>
  <w:abstractNum w:abstractNumId="7" w15:restartNumberingAfterBreak="0">
    <w:nsid w:val="48872DEF"/>
    <w:multiLevelType w:val="hybridMultilevel"/>
    <w:tmpl w:val="CB900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786967"/>
    <w:multiLevelType w:val="hybridMultilevel"/>
    <w:tmpl w:val="60EEF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92291"/>
    <w:multiLevelType w:val="hybridMultilevel"/>
    <w:tmpl w:val="B44EB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685816"/>
    <w:multiLevelType w:val="hybridMultilevel"/>
    <w:tmpl w:val="574EAF26"/>
    <w:lvl w:ilvl="0" w:tplc="DCECDE86">
      <w:start w:val="1"/>
      <w:numFmt w:val="decimal"/>
      <w:lvlText w:val="%1."/>
      <w:lvlJc w:val="left"/>
      <w:pPr>
        <w:ind w:left="1080" w:hanging="360"/>
      </w:pPr>
      <w:rPr>
        <w:rFonts w:asciiTheme="minorHAnsi" w:eastAsiaTheme="minorHAnsi" w:hAnsiTheme="minorHAnsi" w:cs="Times New Roman"/>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9746C1"/>
    <w:multiLevelType w:val="hybridMultilevel"/>
    <w:tmpl w:val="8DA8C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46442"/>
    <w:multiLevelType w:val="hybridMultilevel"/>
    <w:tmpl w:val="2166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B3A9A"/>
    <w:multiLevelType w:val="hybridMultilevel"/>
    <w:tmpl w:val="EF2C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042876">
    <w:abstractNumId w:val="6"/>
  </w:num>
  <w:num w:numId="2" w16cid:durableId="1123423207">
    <w:abstractNumId w:val="1"/>
  </w:num>
  <w:num w:numId="3" w16cid:durableId="1475413756">
    <w:abstractNumId w:val="3"/>
  </w:num>
  <w:num w:numId="4" w16cid:durableId="1642879744">
    <w:abstractNumId w:val="10"/>
  </w:num>
  <w:num w:numId="5" w16cid:durableId="954215975">
    <w:abstractNumId w:val="7"/>
  </w:num>
  <w:num w:numId="6" w16cid:durableId="1696465187">
    <w:abstractNumId w:val="9"/>
  </w:num>
  <w:num w:numId="7" w16cid:durableId="763837958">
    <w:abstractNumId w:val="4"/>
  </w:num>
  <w:num w:numId="8" w16cid:durableId="747848937">
    <w:abstractNumId w:val="12"/>
  </w:num>
  <w:num w:numId="9" w16cid:durableId="749430718">
    <w:abstractNumId w:val="8"/>
  </w:num>
  <w:num w:numId="10" w16cid:durableId="1559321520">
    <w:abstractNumId w:val="11"/>
  </w:num>
  <w:num w:numId="11" w16cid:durableId="1582642957">
    <w:abstractNumId w:val="5"/>
  </w:num>
  <w:num w:numId="12" w16cid:durableId="711198919">
    <w:abstractNumId w:val="13"/>
  </w:num>
  <w:num w:numId="13" w16cid:durableId="369303233">
    <w:abstractNumId w:val="0"/>
  </w:num>
  <w:num w:numId="14" w16cid:durableId="197664138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ttman, Benjamin M">
    <w15:presenceInfo w15:providerId="AD" w15:userId="S::rottman@pitt.edu::c2ba4d86-aacf-453e-bd27-68dc015e47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A6E"/>
    <w:rsid w:val="00025FF8"/>
    <w:rsid w:val="000538C8"/>
    <w:rsid w:val="000B0F56"/>
    <w:rsid w:val="000B460A"/>
    <w:rsid w:val="000D2575"/>
    <w:rsid w:val="000F0AE6"/>
    <w:rsid w:val="00120A50"/>
    <w:rsid w:val="0013332F"/>
    <w:rsid w:val="00135A8E"/>
    <w:rsid w:val="0015745E"/>
    <w:rsid w:val="00172AFC"/>
    <w:rsid w:val="00175BDD"/>
    <w:rsid w:val="0018454A"/>
    <w:rsid w:val="001B2BC7"/>
    <w:rsid w:val="001F2F24"/>
    <w:rsid w:val="00207BDC"/>
    <w:rsid w:val="002178DE"/>
    <w:rsid w:val="002583C8"/>
    <w:rsid w:val="002756D7"/>
    <w:rsid w:val="002B28E8"/>
    <w:rsid w:val="00306525"/>
    <w:rsid w:val="0031013F"/>
    <w:rsid w:val="0032426E"/>
    <w:rsid w:val="0033657F"/>
    <w:rsid w:val="00371E1F"/>
    <w:rsid w:val="00390189"/>
    <w:rsid w:val="0039635B"/>
    <w:rsid w:val="003A2A4E"/>
    <w:rsid w:val="003C1D7A"/>
    <w:rsid w:val="003D56EF"/>
    <w:rsid w:val="003F254D"/>
    <w:rsid w:val="00416D9B"/>
    <w:rsid w:val="00440B05"/>
    <w:rsid w:val="0044193D"/>
    <w:rsid w:val="00452ED2"/>
    <w:rsid w:val="00476D5D"/>
    <w:rsid w:val="004B63D3"/>
    <w:rsid w:val="004B688C"/>
    <w:rsid w:val="004B7380"/>
    <w:rsid w:val="004C2EC7"/>
    <w:rsid w:val="004E3AEB"/>
    <w:rsid w:val="004F75C3"/>
    <w:rsid w:val="00520CB8"/>
    <w:rsid w:val="00565EA2"/>
    <w:rsid w:val="00587CEA"/>
    <w:rsid w:val="0059201E"/>
    <w:rsid w:val="005A1990"/>
    <w:rsid w:val="005A5F26"/>
    <w:rsid w:val="005A6EA7"/>
    <w:rsid w:val="005A7C2C"/>
    <w:rsid w:val="005E309A"/>
    <w:rsid w:val="00663D06"/>
    <w:rsid w:val="0066534B"/>
    <w:rsid w:val="00676577"/>
    <w:rsid w:val="00690E3F"/>
    <w:rsid w:val="006B43AE"/>
    <w:rsid w:val="006E5C3E"/>
    <w:rsid w:val="007046AE"/>
    <w:rsid w:val="007104F8"/>
    <w:rsid w:val="00711785"/>
    <w:rsid w:val="00715E05"/>
    <w:rsid w:val="0072A997"/>
    <w:rsid w:val="00744275"/>
    <w:rsid w:val="0076263E"/>
    <w:rsid w:val="007860C3"/>
    <w:rsid w:val="007D66F6"/>
    <w:rsid w:val="007E3C69"/>
    <w:rsid w:val="00804E27"/>
    <w:rsid w:val="0080552F"/>
    <w:rsid w:val="00836122"/>
    <w:rsid w:val="00836A3C"/>
    <w:rsid w:val="00837298"/>
    <w:rsid w:val="00890834"/>
    <w:rsid w:val="008A78E6"/>
    <w:rsid w:val="008B2CD4"/>
    <w:rsid w:val="008E759A"/>
    <w:rsid w:val="0090337D"/>
    <w:rsid w:val="00915216"/>
    <w:rsid w:val="009800DC"/>
    <w:rsid w:val="00994B01"/>
    <w:rsid w:val="00995265"/>
    <w:rsid w:val="009967E8"/>
    <w:rsid w:val="009B459D"/>
    <w:rsid w:val="009C4E43"/>
    <w:rsid w:val="009F2C5D"/>
    <w:rsid w:val="00A05310"/>
    <w:rsid w:val="00A4328D"/>
    <w:rsid w:val="00A5678F"/>
    <w:rsid w:val="00A62A6E"/>
    <w:rsid w:val="00A83C6A"/>
    <w:rsid w:val="00A85083"/>
    <w:rsid w:val="00A91C1B"/>
    <w:rsid w:val="00A930BA"/>
    <w:rsid w:val="00AA4A78"/>
    <w:rsid w:val="00AB2D7D"/>
    <w:rsid w:val="00AB5077"/>
    <w:rsid w:val="00AC2D58"/>
    <w:rsid w:val="00AC31CA"/>
    <w:rsid w:val="00AC449F"/>
    <w:rsid w:val="00AC5BB1"/>
    <w:rsid w:val="00AD4A45"/>
    <w:rsid w:val="00AE7140"/>
    <w:rsid w:val="00B07014"/>
    <w:rsid w:val="00B151AA"/>
    <w:rsid w:val="00B4613B"/>
    <w:rsid w:val="00B66323"/>
    <w:rsid w:val="00B6643F"/>
    <w:rsid w:val="00B670A6"/>
    <w:rsid w:val="00B70477"/>
    <w:rsid w:val="00BB6443"/>
    <w:rsid w:val="00BB70E7"/>
    <w:rsid w:val="00C54F1A"/>
    <w:rsid w:val="00C6358B"/>
    <w:rsid w:val="00C730CA"/>
    <w:rsid w:val="00C86968"/>
    <w:rsid w:val="00C916A1"/>
    <w:rsid w:val="00CA71DE"/>
    <w:rsid w:val="00CC431C"/>
    <w:rsid w:val="00CE54D4"/>
    <w:rsid w:val="00CF052F"/>
    <w:rsid w:val="00D136E0"/>
    <w:rsid w:val="00D26A62"/>
    <w:rsid w:val="00D33973"/>
    <w:rsid w:val="00D46848"/>
    <w:rsid w:val="00D710DA"/>
    <w:rsid w:val="00D855F9"/>
    <w:rsid w:val="00D931A4"/>
    <w:rsid w:val="00E06B3F"/>
    <w:rsid w:val="00E13555"/>
    <w:rsid w:val="00E224C1"/>
    <w:rsid w:val="00E24202"/>
    <w:rsid w:val="00E358CE"/>
    <w:rsid w:val="00E405B6"/>
    <w:rsid w:val="00E46B88"/>
    <w:rsid w:val="00E539C2"/>
    <w:rsid w:val="00E67A11"/>
    <w:rsid w:val="00E94FC3"/>
    <w:rsid w:val="00EB5A6C"/>
    <w:rsid w:val="00EF4D39"/>
    <w:rsid w:val="00F078DF"/>
    <w:rsid w:val="00F42371"/>
    <w:rsid w:val="00F564B4"/>
    <w:rsid w:val="00F60E3D"/>
    <w:rsid w:val="00F76AE7"/>
    <w:rsid w:val="00F8055A"/>
    <w:rsid w:val="00F821E4"/>
    <w:rsid w:val="00FD1750"/>
    <w:rsid w:val="00FD547B"/>
    <w:rsid w:val="00FE7B39"/>
    <w:rsid w:val="012C691B"/>
    <w:rsid w:val="01319EDF"/>
    <w:rsid w:val="019E5DA1"/>
    <w:rsid w:val="0305862C"/>
    <w:rsid w:val="032A4383"/>
    <w:rsid w:val="03771101"/>
    <w:rsid w:val="038D856A"/>
    <w:rsid w:val="03B47502"/>
    <w:rsid w:val="03FD7D1E"/>
    <w:rsid w:val="0408D245"/>
    <w:rsid w:val="04D41094"/>
    <w:rsid w:val="04DAA459"/>
    <w:rsid w:val="04E614F9"/>
    <w:rsid w:val="054A3D2C"/>
    <w:rsid w:val="0736DD2B"/>
    <w:rsid w:val="07BD0DA5"/>
    <w:rsid w:val="07E28FAF"/>
    <w:rsid w:val="09999CDB"/>
    <w:rsid w:val="0AC02901"/>
    <w:rsid w:val="0AF406BD"/>
    <w:rsid w:val="0B3C3F0D"/>
    <w:rsid w:val="0C491561"/>
    <w:rsid w:val="0C72D7B3"/>
    <w:rsid w:val="0E33EDB2"/>
    <w:rsid w:val="0E543A9B"/>
    <w:rsid w:val="0EC32F60"/>
    <w:rsid w:val="0F08255F"/>
    <w:rsid w:val="0FADB0EA"/>
    <w:rsid w:val="11640FBC"/>
    <w:rsid w:val="11E9CF23"/>
    <w:rsid w:val="12639250"/>
    <w:rsid w:val="12E5F9E3"/>
    <w:rsid w:val="1303D12F"/>
    <w:rsid w:val="13BA43DA"/>
    <w:rsid w:val="13D00B95"/>
    <w:rsid w:val="14FAF4DB"/>
    <w:rsid w:val="1541CC28"/>
    <w:rsid w:val="1549F7E5"/>
    <w:rsid w:val="15C48FB9"/>
    <w:rsid w:val="15D5038E"/>
    <w:rsid w:val="165518B4"/>
    <w:rsid w:val="16565358"/>
    <w:rsid w:val="170D73EA"/>
    <w:rsid w:val="173BB741"/>
    <w:rsid w:val="18119181"/>
    <w:rsid w:val="184EA6FD"/>
    <w:rsid w:val="18DA5B0F"/>
    <w:rsid w:val="18FF3828"/>
    <w:rsid w:val="192612DB"/>
    <w:rsid w:val="19507448"/>
    <w:rsid w:val="1A2FF840"/>
    <w:rsid w:val="1A89DEB3"/>
    <w:rsid w:val="1B51A4DE"/>
    <w:rsid w:val="1B99FCCE"/>
    <w:rsid w:val="1BDC4878"/>
    <w:rsid w:val="1BFC227C"/>
    <w:rsid w:val="1C6B0F06"/>
    <w:rsid w:val="1E8F7478"/>
    <w:rsid w:val="1EA4A6E4"/>
    <w:rsid w:val="1EBCBF51"/>
    <w:rsid w:val="1F8C9366"/>
    <w:rsid w:val="1FB4BD82"/>
    <w:rsid w:val="20937B80"/>
    <w:rsid w:val="2152E6F9"/>
    <w:rsid w:val="217AD1BC"/>
    <w:rsid w:val="221771A5"/>
    <w:rsid w:val="226D0C7C"/>
    <w:rsid w:val="22B9D7B2"/>
    <w:rsid w:val="22B9F3F3"/>
    <w:rsid w:val="22C98785"/>
    <w:rsid w:val="2308A9DE"/>
    <w:rsid w:val="24B4D3D8"/>
    <w:rsid w:val="24BA7F71"/>
    <w:rsid w:val="2558034C"/>
    <w:rsid w:val="25A18549"/>
    <w:rsid w:val="25C10DCF"/>
    <w:rsid w:val="263DF452"/>
    <w:rsid w:val="2644402F"/>
    <w:rsid w:val="266D3688"/>
    <w:rsid w:val="26C488D4"/>
    <w:rsid w:val="26EE5D9B"/>
    <w:rsid w:val="271CBCF8"/>
    <w:rsid w:val="2880D5A8"/>
    <w:rsid w:val="288F2608"/>
    <w:rsid w:val="2990EEEF"/>
    <w:rsid w:val="2A3F53C6"/>
    <w:rsid w:val="2A477FF7"/>
    <w:rsid w:val="2ADF61A1"/>
    <w:rsid w:val="2AF0D4AF"/>
    <w:rsid w:val="2B61CAE7"/>
    <w:rsid w:val="2BD8866B"/>
    <w:rsid w:val="2D2A8FB9"/>
    <w:rsid w:val="2F01361E"/>
    <w:rsid w:val="2F232359"/>
    <w:rsid w:val="2F928380"/>
    <w:rsid w:val="2FE32569"/>
    <w:rsid w:val="2FF39298"/>
    <w:rsid w:val="30A5D633"/>
    <w:rsid w:val="30B480FD"/>
    <w:rsid w:val="30D88720"/>
    <w:rsid w:val="30FE4AB9"/>
    <w:rsid w:val="31A78200"/>
    <w:rsid w:val="32541C72"/>
    <w:rsid w:val="33667BCD"/>
    <w:rsid w:val="33954E59"/>
    <w:rsid w:val="33D64F29"/>
    <w:rsid w:val="33FB17B5"/>
    <w:rsid w:val="33FBF8EB"/>
    <w:rsid w:val="346E3234"/>
    <w:rsid w:val="34A74656"/>
    <w:rsid w:val="34C644AA"/>
    <w:rsid w:val="34E1AAF3"/>
    <w:rsid w:val="356C78E2"/>
    <w:rsid w:val="35F9079F"/>
    <w:rsid w:val="360235F0"/>
    <w:rsid w:val="3642E103"/>
    <w:rsid w:val="37FAB478"/>
    <w:rsid w:val="380135A7"/>
    <w:rsid w:val="386F48F8"/>
    <w:rsid w:val="391B65CB"/>
    <w:rsid w:val="39F5A203"/>
    <w:rsid w:val="3B70E30D"/>
    <w:rsid w:val="3D0E0801"/>
    <w:rsid w:val="3D170BEC"/>
    <w:rsid w:val="3DBA334C"/>
    <w:rsid w:val="3DCEC54C"/>
    <w:rsid w:val="3E2E672F"/>
    <w:rsid w:val="3EF31556"/>
    <w:rsid w:val="3F546587"/>
    <w:rsid w:val="3FB4D102"/>
    <w:rsid w:val="41013C79"/>
    <w:rsid w:val="4158A09E"/>
    <w:rsid w:val="419F2A79"/>
    <w:rsid w:val="421A66BD"/>
    <w:rsid w:val="4338CD6C"/>
    <w:rsid w:val="43B5DD63"/>
    <w:rsid w:val="44028C64"/>
    <w:rsid w:val="4445E1AE"/>
    <w:rsid w:val="444D0C9A"/>
    <w:rsid w:val="449D1435"/>
    <w:rsid w:val="450FFE09"/>
    <w:rsid w:val="457505EC"/>
    <w:rsid w:val="45B35FFC"/>
    <w:rsid w:val="45C9C230"/>
    <w:rsid w:val="4855CEC1"/>
    <w:rsid w:val="4873DA63"/>
    <w:rsid w:val="48AA7726"/>
    <w:rsid w:val="48D2D085"/>
    <w:rsid w:val="4923E587"/>
    <w:rsid w:val="49B0DB33"/>
    <w:rsid w:val="49BCA00F"/>
    <w:rsid w:val="49CBA5B1"/>
    <w:rsid w:val="4B1D553A"/>
    <w:rsid w:val="4B727E47"/>
    <w:rsid w:val="4B9F68E7"/>
    <w:rsid w:val="4BB386CF"/>
    <w:rsid w:val="4BEC3483"/>
    <w:rsid w:val="4BF3FD9A"/>
    <w:rsid w:val="4C610670"/>
    <w:rsid w:val="4C639F15"/>
    <w:rsid w:val="4D6B7119"/>
    <w:rsid w:val="4E6B420A"/>
    <w:rsid w:val="5090FFEE"/>
    <w:rsid w:val="50DA4B56"/>
    <w:rsid w:val="5115B079"/>
    <w:rsid w:val="5135C6C9"/>
    <w:rsid w:val="5198B53E"/>
    <w:rsid w:val="51F46F28"/>
    <w:rsid w:val="5231B1AA"/>
    <w:rsid w:val="53859B5D"/>
    <w:rsid w:val="54045611"/>
    <w:rsid w:val="540EAD57"/>
    <w:rsid w:val="5414B60B"/>
    <w:rsid w:val="54B98D60"/>
    <w:rsid w:val="55A26882"/>
    <w:rsid w:val="55B533DA"/>
    <w:rsid w:val="55CCF6E7"/>
    <w:rsid w:val="5641B13A"/>
    <w:rsid w:val="56B616D6"/>
    <w:rsid w:val="5775F74E"/>
    <w:rsid w:val="5875E203"/>
    <w:rsid w:val="5945CFB3"/>
    <w:rsid w:val="59AC5B23"/>
    <w:rsid w:val="5A7AF40F"/>
    <w:rsid w:val="5A8DEDC2"/>
    <w:rsid w:val="5AADE4E6"/>
    <w:rsid w:val="5B502E44"/>
    <w:rsid w:val="5B888457"/>
    <w:rsid w:val="5B8EE724"/>
    <w:rsid w:val="5BD7BE42"/>
    <w:rsid w:val="5C8C145B"/>
    <w:rsid w:val="5CB94007"/>
    <w:rsid w:val="5CCEF280"/>
    <w:rsid w:val="5CD7FC1A"/>
    <w:rsid w:val="5CD84AFF"/>
    <w:rsid w:val="5D376346"/>
    <w:rsid w:val="5DC78DF4"/>
    <w:rsid w:val="5DD061A5"/>
    <w:rsid w:val="5E9C5FCA"/>
    <w:rsid w:val="5FB74E07"/>
    <w:rsid w:val="5FCDB4FF"/>
    <w:rsid w:val="5FD1E1A3"/>
    <w:rsid w:val="5FF56BAE"/>
    <w:rsid w:val="608C25A9"/>
    <w:rsid w:val="60980916"/>
    <w:rsid w:val="61142E85"/>
    <w:rsid w:val="611CEBD9"/>
    <w:rsid w:val="627B4D66"/>
    <w:rsid w:val="6299C0BB"/>
    <w:rsid w:val="63566087"/>
    <w:rsid w:val="635F7737"/>
    <w:rsid w:val="6378618E"/>
    <w:rsid w:val="64ADA17A"/>
    <w:rsid w:val="64B3059E"/>
    <w:rsid w:val="66849BF9"/>
    <w:rsid w:val="67ADF9A0"/>
    <w:rsid w:val="67B992D4"/>
    <w:rsid w:val="685B7EE2"/>
    <w:rsid w:val="6906E488"/>
    <w:rsid w:val="697ECEC3"/>
    <w:rsid w:val="69D1FA92"/>
    <w:rsid w:val="69E355A6"/>
    <w:rsid w:val="69F656F4"/>
    <w:rsid w:val="6B013F8C"/>
    <w:rsid w:val="6B7728D9"/>
    <w:rsid w:val="6BA6EAFB"/>
    <w:rsid w:val="6BBBB455"/>
    <w:rsid w:val="6D2FED0C"/>
    <w:rsid w:val="6DE10917"/>
    <w:rsid w:val="6DE57113"/>
    <w:rsid w:val="6E1109B1"/>
    <w:rsid w:val="6E238495"/>
    <w:rsid w:val="6E4F3A00"/>
    <w:rsid w:val="7028885A"/>
    <w:rsid w:val="705D6856"/>
    <w:rsid w:val="71070084"/>
    <w:rsid w:val="7289EF3C"/>
    <w:rsid w:val="72A63649"/>
    <w:rsid w:val="72B50AC4"/>
    <w:rsid w:val="72B5270D"/>
    <w:rsid w:val="72C78203"/>
    <w:rsid w:val="7360291C"/>
    <w:rsid w:val="74766BAE"/>
    <w:rsid w:val="74E8B769"/>
    <w:rsid w:val="751F2B48"/>
    <w:rsid w:val="75376F93"/>
    <w:rsid w:val="756FDA2B"/>
    <w:rsid w:val="759CD316"/>
    <w:rsid w:val="765BE51D"/>
    <w:rsid w:val="76803E3F"/>
    <w:rsid w:val="7793F322"/>
    <w:rsid w:val="77B01FF1"/>
    <w:rsid w:val="7839DFF6"/>
    <w:rsid w:val="78B864E6"/>
    <w:rsid w:val="794E7723"/>
    <w:rsid w:val="79CF6AA0"/>
    <w:rsid w:val="7A139746"/>
    <w:rsid w:val="7A4FFF25"/>
    <w:rsid w:val="7A6CE70E"/>
    <w:rsid w:val="7A833441"/>
    <w:rsid w:val="7AA5B6C5"/>
    <w:rsid w:val="7AF3450B"/>
    <w:rsid w:val="7B472092"/>
    <w:rsid w:val="7B58D2C3"/>
    <w:rsid w:val="7BAB1845"/>
    <w:rsid w:val="7C80512C"/>
    <w:rsid w:val="7C872A43"/>
    <w:rsid w:val="7D0DE6A3"/>
    <w:rsid w:val="7D37F985"/>
    <w:rsid w:val="7D624191"/>
    <w:rsid w:val="7D7447AE"/>
    <w:rsid w:val="7D7EA8B6"/>
    <w:rsid w:val="7D8F1099"/>
    <w:rsid w:val="7DA68359"/>
    <w:rsid w:val="7E930112"/>
    <w:rsid w:val="7FC3B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E84C"/>
  <w15:chartTrackingRefBased/>
  <w15:docId w15:val="{F38AABAE-56CE-4FB4-8318-85163ED8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6E"/>
  </w:style>
  <w:style w:type="paragraph" w:styleId="Heading1">
    <w:name w:val="heading 1"/>
    <w:basedOn w:val="Normal"/>
    <w:next w:val="Normal"/>
    <w:link w:val="Heading1Char"/>
    <w:uiPriority w:val="9"/>
    <w:qFormat/>
    <w:rsid w:val="00A62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A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A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A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A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A6E"/>
    <w:rPr>
      <w:rFonts w:eastAsiaTheme="majorEastAsia" w:cstheme="majorBidi"/>
      <w:color w:val="272727" w:themeColor="text1" w:themeTint="D8"/>
    </w:rPr>
  </w:style>
  <w:style w:type="paragraph" w:styleId="Title">
    <w:name w:val="Title"/>
    <w:basedOn w:val="Normal"/>
    <w:next w:val="Normal"/>
    <w:link w:val="TitleChar"/>
    <w:uiPriority w:val="10"/>
    <w:qFormat/>
    <w:rsid w:val="00A62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A6E"/>
    <w:pPr>
      <w:spacing w:before="160"/>
      <w:jc w:val="center"/>
    </w:pPr>
    <w:rPr>
      <w:i/>
      <w:iCs/>
      <w:color w:val="404040" w:themeColor="text1" w:themeTint="BF"/>
    </w:rPr>
  </w:style>
  <w:style w:type="character" w:customStyle="1" w:styleId="QuoteChar">
    <w:name w:val="Quote Char"/>
    <w:basedOn w:val="DefaultParagraphFont"/>
    <w:link w:val="Quote"/>
    <w:uiPriority w:val="29"/>
    <w:rsid w:val="00A62A6E"/>
    <w:rPr>
      <w:i/>
      <w:iCs/>
      <w:color w:val="404040" w:themeColor="text1" w:themeTint="BF"/>
    </w:rPr>
  </w:style>
  <w:style w:type="paragraph" w:styleId="ListParagraph">
    <w:name w:val="List Paragraph"/>
    <w:basedOn w:val="Normal"/>
    <w:uiPriority w:val="34"/>
    <w:qFormat/>
    <w:rsid w:val="00A62A6E"/>
    <w:pPr>
      <w:ind w:left="720"/>
      <w:contextualSpacing/>
    </w:pPr>
  </w:style>
  <w:style w:type="character" w:styleId="IntenseEmphasis">
    <w:name w:val="Intense Emphasis"/>
    <w:basedOn w:val="DefaultParagraphFont"/>
    <w:uiPriority w:val="21"/>
    <w:qFormat/>
    <w:rsid w:val="00A62A6E"/>
    <w:rPr>
      <w:i/>
      <w:iCs/>
      <w:color w:val="0F4761" w:themeColor="accent1" w:themeShade="BF"/>
    </w:rPr>
  </w:style>
  <w:style w:type="paragraph" w:styleId="IntenseQuote">
    <w:name w:val="Intense Quote"/>
    <w:basedOn w:val="Normal"/>
    <w:next w:val="Normal"/>
    <w:link w:val="IntenseQuoteChar"/>
    <w:uiPriority w:val="30"/>
    <w:qFormat/>
    <w:rsid w:val="00A62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A6E"/>
    <w:rPr>
      <w:i/>
      <w:iCs/>
      <w:color w:val="0F4761" w:themeColor="accent1" w:themeShade="BF"/>
    </w:rPr>
  </w:style>
  <w:style w:type="character" w:styleId="IntenseReference">
    <w:name w:val="Intense Reference"/>
    <w:basedOn w:val="DefaultParagraphFont"/>
    <w:uiPriority w:val="32"/>
    <w:qFormat/>
    <w:rsid w:val="00A62A6E"/>
    <w:rPr>
      <w:b/>
      <w:bCs/>
      <w:smallCaps/>
      <w:color w:val="0F4761" w:themeColor="accent1" w:themeShade="BF"/>
      <w:spacing w:val="5"/>
    </w:rPr>
  </w:style>
  <w:style w:type="paragraph" w:customStyle="1" w:styleId="Default">
    <w:name w:val="Default"/>
    <w:rsid w:val="00A62A6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62A6E"/>
    <w:rPr>
      <w:sz w:val="16"/>
      <w:szCs w:val="16"/>
    </w:rPr>
  </w:style>
  <w:style w:type="paragraph" w:styleId="CommentText">
    <w:name w:val="annotation text"/>
    <w:basedOn w:val="Normal"/>
    <w:link w:val="CommentTextChar"/>
    <w:uiPriority w:val="99"/>
    <w:unhideWhenUsed/>
    <w:rsid w:val="00A62A6E"/>
    <w:pPr>
      <w:spacing w:line="240" w:lineRule="auto"/>
    </w:pPr>
    <w:rPr>
      <w:sz w:val="20"/>
      <w:szCs w:val="20"/>
    </w:rPr>
  </w:style>
  <w:style w:type="character" w:customStyle="1" w:styleId="CommentTextChar">
    <w:name w:val="Comment Text Char"/>
    <w:basedOn w:val="DefaultParagraphFont"/>
    <w:link w:val="CommentText"/>
    <w:uiPriority w:val="99"/>
    <w:rsid w:val="00A62A6E"/>
    <w:rPr>
      <w:sz w:val="20"/>
      <w:szCs w:val="20"/>
    </w:rPr>
  </w:style>
  <w:style w:type="paragraph" w:styleId="CommentSubject">
    <w:name w:val="annotation subject"/>
    <w:basedOn w:val="CommentText"/>
    <w:next w:val="CommentText"/>
    <w:link w:val="CommentSubjectChar"/>
    <w:uiPriority w:val="99"/>
    <w:semiHidden/>
    <w:unhideWhenUsed/>
    <w:rsid w:val="00A62A6E"/>
    <w:rPr>
      <w:b/>
      <w:bCs/>
    </w:rPr>
  </w:style>
  <w:style w:type="character" w:customStyle="1" w:styleId="CommentSubjectChar">
    <w:name w:val="Comment Subject Char"/>
    <w:basedOn w:val="CommentTextChar"/>
    <w:link w:val="CommentSubject"/>
    <w:uiPriority w:val="99"/>
    <w:semiHidden/>
    <w:rsid w:val="00A62A6E"/>
    <w:rPr>
      <w:b/>
      <w:bCs/>
      <w:sz w:val="20"/>
      <w:szCs w:val="20"/>
    </w:rPr>
  </w:style>
  <w:style w:type="paragraph" w:styleId="Revision">
    <w:name w:val="Revision"/>
    <w:hidden/>
    <w:uiPriority w:val="99"/>
    <w:semiHidden/>
    <w:rsid w:val="0031013F"/>
    <w:pPr>
      <w:spacing w:after="0" w:line="240" w:lineRule="auto"/>
    </w:pPr>
  </w:style>
  <w:style w:type="table" w:styleId="TableGrid">
    <w:name w:val="Table Grid"/>
    <w:basedOn w:val="TableNormal"/>
    <w:uiPriority w:val="39"/>
    <w:rsid w:val="00A43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3D06"/>
    <w:rPr>
      <w:color w:val="467886" w:themeColor="hyperlink"/>
      <w:u w:val="single"/>
    </w:rPr>
  </w:style>
  <w:style w:type="character" w:styleId="UnresolvedMention">
    <w:name w:val="Unresolved Mention"/>
    <w:basedOn w:val="DefaultParagraphFont"/>
    <w:uiPriority w:val="99"/>
    <w:semiHidden/>
    <w:unhideWhenUsed/>
    <w:rsid w:val="00663D06"/>
    <w:rPr>
      <w:color w:val="605E5C"/>
      <w:shd w:val="clear" w:color="auto" w:fill="E1DFDD"/>
    </w:rPr>
  </w:style>
  <w:style w:type="paragraph" w:styleId="Header">
    <w:name w:val="header"/>
    <w:basedOn w:val="Normal"/>
    <w:link w:val="HeaderChar"/>
    <w:uiPriority w:val="99"/>
    <w:unhideWhenUsed/>
    <w:rsid w:val="00217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8DE"/>
  </w:style>
  <w:style w:type="paragraph" w:styleId="Footer">
    <w:name w:val="footer"/>
    <w:basedOn w:val="Normal"/>
    <w:link w:val="FooterChar"/>
    <w:uiPriority w:val="99"/>
    <w:unhideWhenUsed/>
    <w:rsid w:val="00217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8DE"/>
  </w:style>
  <w:style w:type="character" w:styleId="PageNumber">
    <w:name w:val="page number"/>
    <w:basedOn w:val="DefaultParagraphFont"/>
    <w:uiPriority w:val="99"/>
    <w:semiHidden/>
    <w:unhideWhenUsed/>
    <w:rsid w:val="00217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www.psychology.pitt.edu/directed-research-opportunities-psy-1903"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sychology.pitt.edu/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564408FC0BEB46948957FE4D0C42DF" ma:contentTypeVersion="15" ma:contentTypeDescription="Create a new document." ma:contentTypeScope="" ma:versionID="3e8ae3dcb7a948d97700807533459db9">
  <xsd:schema xmlns:xsd="http://www.w3.org/2001/XMLSchema" xmlns:xs="http://www.w3.org/2001/XMLSchema" xmlns:p="http://schemas.microsoft.com/office/2006/metadata/properties" xmlns:ns2="668f0ee5-c7d6-4032-ba73-72ae8d4ca90f" xmlns:ns3="a483fa45-e9b7-43fe-a097-7877d5daf95f" targetNamespace="http://schemas.microsoft.com/office/2006/metadata/properties" ma:root="true" ma:fieldsID="f7100b2b035fac774a0120417d91c683" ns2:_="" ns3:_="">
    <xsd:import namespace="668f0ee5-c7d6-4032-ba73-72ae8d4ca90f"/>
    <xsd:import namespace="a483fa45-e9b7-43fe-a097-7877d5daf95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f0ee5-c7d6-4032-ba73-72ae8d4ca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b90debd-ee09-4e04-a4c4-812a7ed26de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3fa45-e9b7-43fe-a097-7877d5daf9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99b1ad-a0f9-49e0-94f7-b1c31696b35e}" ma:internalName="TaxCatchAll" ma:showField="CatchAllData" ma:web="a483fa45-e9b7-43fe-a097-7877d5daf95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483fa45-e9b7-43fe-a097-7877d5daf95f" xsi:nil="true"/>
    <lcf76f155ced4ddcb4097134ff3c332f xmlns="668f0ee5-c7d6-4032-ba73-72ae8d4ca9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D396BD-336E-48ED-B70B-0952BBA6A0C3}">
  <ds:schemaRefs>
    <ds:schemaRef ds:uri="http://schemas.microsoft.com/sharepoint/v3/contenttype/forms"/>
  </ds:schemaRefs>
</ds:datastoreItem>
</file>

<file path=customXml/itemProps2.xml><?xml version="1.0" encoding="utf-8"?>
<ds:datastoreItem xmlns:ds="http://schemas.openxmlformats.org/officeDocument/2006/customXml" ds:itemID="{7742D16C-9E03-4F23-9821-AF323EC6A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f0ee5-c7d6-4032-ba73-72ae8d4ca90f"/>
    <ds:schemaRef ds:uri="a483fa45-e9b7-43fe-a097-7877d5daf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59DFE-C0BD-4FF7-BBD2-3C788BAD3CA8}">
  <ds:schemaRefs>
    <ds:schemaRef ds:uri="http://schemas.microsoft.com/office/2006/metadata/properties"/>
    <ds:schemaRef ds:uri="http://schemas.microsoft.com/office/infopath/2007/PartnerControls"/>
    <ds:schemaRef ds:uri="a483fa45-e9b7-43fe-a097-7877d5daf95f"/>
    <ds:schemaRef ds:uri="668f0ee5-c7d6-4032-ba73-72ae8d4ca90f"/>
  </ds:schemaRefs>
</ds:datastoreItem>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Properties xmlns="http://schemas.openxmlformats.org/officeDocument/2006/extended-properties" xmlns:vt="http://schemas.openxmlformats.org/officeDocument/2006/docPropsVTypes">
  <Template>Normal.dotm</Template>
  <TotalTime>407</TotalTime>
  <Pages>7</Pages>
  <Words>1975</Words>
  <Characters>11263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13212</CharactersWithSpaces>
  <SharedDoc>false</SharedDoc>
  <HLinks>
    <vt:vector size="12" baseType="variant">
      <vt:variant>
        <vt:i4>2031693</vt:i4>
      </vt:variant>
      <vt:variant>
        <vt:i4>3</vt:i4>
      </vt:variant>
      <vt:variant>
        <vt:i4>0</vt:i4>
      </vt:variant>
      <vt:variant>
        <vt:i4>5</vt:i4>
      </vt:variant>
      <vt:variant>
        <vt:lpwstr>https://www.psychology.pitt.edu/directed-research-opportunities-psy-1903</vt:lpwstr>
      </vt:variant>
      <vt:variant>
        <vt:lpwstr/>
      </vt:variant>
      <vt:variant>
        <vt:i4>3145850</vt:i4>
      </vt:variant>
      <vt:variant>
        <vt:i4>0</vt:i4>
      </vt:variant>
      <vt:variant>
        <vt:i4>0</vt:i4>
      </vt:variant>
      <vt:variant>
        <vt:i4>5</vt:i4>
      </vt:variant>
      <vt:variant>
        <vt:lpwstr>https://www.psychology.pitt.edu/people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Libertus, Klaus</dc:creator>
  <cp:keywords/>
  <dc:description/>
  <cp:lastModifiedBy>Rottman, Benjamin M</cp:lastModifiedBy>
  <cp:revision>8</cp:revision>
  <dcterms:created xsi:type="dcterms:W3CDTF">2024-07-30T17:26:00Z</dcterms:created>
  <dcterms:modified xsi:type="dcterms:W3CDTF">2025-10-24T13:34:00Z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0x01010003564408FC0BEB46948957FE4D0C42DF</vt:lpwstr>
  </property>
  <property fmtid="{D5CDD505-2E9C-101B-9397-08002B2CF9AE}" pid="3" name="MediaServiceImageTags">
    <vt:lpwstr/>
  </property>
</Properties>
</file>